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739B"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0548F3" w:rsidRPr="000548F3">
        <w:rPr>
          <w:b/>
          <w:color w:val="auto"/>
          <w:spacing w:val="-3"/>
          <w:sz w:val="32"/>
          <w:szCs w:val="32"/>
          <w:u w:val="single"/>
        </w:rPr>
        <w:t>Department of Labor &amp; Industries</w:t>
      </w:r>
    </w:p>
    <w:p w14:paraId="71CDFB97"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639BA7B" w14:textId="60D5A6B3"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0548F3">
        <w:rPr>
          <w:color w:val="auto"/>
          <w:szCs w:val="22"/>
        </w:rPr>
        <w:t>Department of Labor &amp; Industries</w:t>
      </w:r>
      <w:r w:rsidR="005B7968">
        <w:rPr>
          <w:color w:val="auto"/>
          <w:szCs w:val="22"/>
        </w:rPr>
        <w:t xml:space="preserve"> relating to the unique function of ensuring </w:t>
      </w:r>
      <w:r w:rsidR="000548F3">
        <w:rPr>
          <w:color w:val="auto"/>
          <w:szCs w:val="22"/>
        </w:rPr>
        <w:t>the safety, health</w:t>
      </w:r>
      <w:r w:rsidR="00911547">
        <w:rPr>
          <w:color w:val="auto"/>
          <w:szCs w:val="22"/>
        </w:rPr>
        <w:t>,</w:t>
      </w:r>
      <w:r w:rsidR="000548F3">
        <w:rPr>
          <w:color w:val="auto"/>
          <w:szCs w:val="22"/>
        </w:rPr>
        <w:t xml:space="preserve"> and security of Washington’s 3.2 million workers. L&amp;I helps employers meet safety and health standards; inspects workplaces, administers the state’s workers’ compensation system; provides medical and limited wage-replacement coverage to workers who suffer job-related injuries and illness; creates rules and enforcement programs to help ensure workers are paid what they are owed, that children’s and teen</w:t>
      </w:r>
      <w:r w:rsidR="00E03B1A">
        <w:rPr>
          <w:color w:val="auto"/>
          <w:szCs w:val="22"/>
        </w:rPr>
        <w:t>s</w:t>
      </w:r>
      <w:r w:rsidR="0088682B">
        <w:rPr>
          <w:color w:val="auto"/>
          <w:szCs w:val="22"/>
        </w:rPr>
        <w:t>’</w:t>
      </w:r>
      <w:r w:rsidR="000548F3">
        <w:rPr>
          <w:color w:val="auto"/>
          <w:szCs w:val="22"/>
        </w:rPr>
        <w:t xml:space="preserve"> work hours are limited, and that consumers are protected from unsound building practices.</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 xml:space="preserve">see </w:instrText>
      </w:r>
      <w:r w:rsidR="00134B5B">
        <w:rPr>
          <w:bCs/>
          <w:i/>
          <w:szCs w:val="22"/>
        </w:rPr>
        <w:instrText xml:space="preserve">also </w:instrText>
      </w:r>
      <w:r w:rsidR="0042539F" w:rsidRPr="008035F0">
        <w:rPr>
          <w:bCs/>
          <w:i/>
          <w:szCs w:val="22"/>
        </w:rPr>
        <w:instrText>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181265">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D14BE4" w:rsidRPr="00C04DC1">
        <w:rPr>
          <w:bCs/>
          <w:szCs w:val="22"/>
        </w:rPr>
        <w:fldChar w:fldCharType="begin"/>
      </w:r>
      <w:r w:rsidR="00D14BE4" w:rsidRPr="00C04DC1">
        <w:rPr>
          <w:bCs/>
          <w:szCs w:val="22"/>
        </w:rPr>
        <w:instrText xml:space="preserve"> xe "</w:instrText>
      </w:r>
      <w:r w:rsidR="00D14BE4">
        <w:rPr>
          <w:bCs/>
          <w:szCs w:val="22"/>
        </w:rPr>
        <w:instrText>advisory boards/committees</w:instrText>
      </w:r>
      <w:r w:rsidR="00D14BE4" w:rsidRPr="00C04DC1">
        <w:rPr>
          <w:bCs/>
          <w:szCs w:val="22"/>
        </w:rPr>
        <w:instrText>" \t "</w:instrText>
      </w:r>
      <w:r w:rsidR="00D14BE4" w:rsidRPr="00875B3D">
        <w:rPr>
          <w:bCs/>
          <w:i/>
          <w:szCs w:val="22"/>
        </w:rPr>
        <w:instrText>see SGGRRS</w:instrText>
      </w:r>
      <w:r w:rsidR="00D14BE4" w:rsidRPr="00C04DC1">
        <w:rPr>
          <w:bCs/>
          <w:szCs w:val="22"/>
        </w:rPr>
        <w:instrText xml:space="preserve">" \f “subject” </w:instrText>
      </w:r>
      <w:r w:rsidR="00D14BE4"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boards (advisory)</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committees (advisory)</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minutes (boards/committees)</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safe logs</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visitor books/logs</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816D88" w:rsidRPr="00C04DC1">
        <w:rPr>
          <w:bCs/>
          <w:szCs w:val="22"/>
        </w:rPr>
        <w:fldChar w:fldCharType="begin"/>
      </w:r>
      <w:r w:rsidR="00816D88" w:rsidRPr="00C04DC1">
        <w:rPr>
          <w:bCs/>
          <w:szCs w:val="22"/>
        </w:rPr>
        <w:instrText xml:space="preserve"> xe "</w:instrText>
      </w:r>
      <w:r w:rsidR="00816D88">
        <w:rPr>
          <w:bCs/>
          <w:szCs w:val="22"/>
        </w:rPr>
        <w:instrText>wellness programs</w:instrText>
      </w:r>
      <w:r w:rsidR="00816D88" w:rsidRPr="00C04DC1">
        <w:rPr>
          <w:bCs/>
          <w:szCs w:val="22"/>
        </w:rPr>
        <w:instrText>" \t "</w:instrText>
      </w:r>
      <w:r w:rsidR="00816D88" w:rsidRPr="00875B3D">
        <w:rPr>
          <w:bCs/>
          <w:i/>
          <w:szCs w:val="22"/>
        </w:rPr>
        <w:instrText>see SGGRRS</w:instrText>
      </w:r>
      <w:r w:rsidR="00816D88" w:rsidRPr="00C04DC1">
        <w:rPr>
          <w:bCs/>
          <w:szCs w:val="22"/>
        </w:rPr>
        <w:instrText xml:space="preserve">" \f “subject” </w:instrText>
      </w:r>
      <w:r w:rsidR="00816D88" w:rsidRPr="00C04DC1">
        <w:rPr>
          <w:bCs/>
          <w:szCs w:val="22"/>
        </w:rPr>
        <w:fldChar w:fldCharType="end"/>
      </w:r>
      <w:r w:rsidR="00816D88" w:rsidRPr="00C04DC1">
        <w:rPr>
          <w:bCs/>
          <w:szCs w:val="22"/>
        </w:rPr>
        <w:fldChar w:fldCharType="begin"/>
      </w:r>
      <w:r w:rsidR="00816D88" w:rsidRPr="00C04DC1">
        <w:rPr>
          <w:bCs/>
          <w:szCs w:val="22"/>
        </w:rPr>
        <w:instrText xml:space="preserve"> xe "</w:instrText>
      </w:r>
      <w:r w:rsidR="00816D88">
        <w:rPr>
          <w:bCs/>
          <w:szCs w:val="22"/>
        </w:rPr>
        <w:instrText>emergency contact information (employee)</w:instrText>
      </w:r>
      <w:r w:rsidR="00816D88" w:rsidRPr="00C04DC1">
        <w:rPr>
          <w:bCs/>
          <w:szCs w:val="22"/>
        </w:rPr>
        <w:instrText>" \t "</w:instrText>
      </w:r>
      <w:r w:rsidR="00816D88" w:rsidRPr="00875B3D">
        <w:rPr>
          <w:bCs/>
          <w:i/>
          <w:szCs w:val="22"/>
        </w:rPr>
        <w:instrText>see SGGRRS</w:instrText>
      </w:r>
      <w:r w:rsidR="00816D88" w:rsidRPr="00C04DC1">
        <w:rPr>
          <w:bCs/>
          <w:szCs w:val="22"/>
        </w:rPr>
        <w:instrText xml:space="preserve">" \f “subject” </w:instrText>
      </w:r>
      <w:r w:rsidR="00816D88" w:rsidRPr="00C04DC1">
        <w:rPr>
          <w:bCs/>
          <w:szCs w:val="22"/>
        </w:rPr>
        <w:fldChar w:fldCharType="end"/>
      </w:r>
      <w:r w:rsidR="00673E7B" w:rsidRPr="00C04DC1">
        <w:rPr>
          <w:bCs/>
          <w:szCs w:val="22"/>
        </w:rPr>
        <w:fldChar w:fldCharType="begin"/>
      </w:r>
      <w:r w:rsidR="00673E7B" w:rsidRPr="00C04DC1">
        <w:rPr>
          <w:bCs/>
          <w:szCs w:val="22"/>
        </w:rPr>
        <w:instrText xml:space="preserve"> xe "</w:instrText>
      </w:r>
      <w:r w:rsidR="00673E7B">
        <w:rPr>
          <w:bCs/>
          <w:szCs w:val="22"/>
        </w:rPr>
        <w:instrText>OSHA 300 logs</w:instrText>
      </w:r>
      <w:r w:rsidR="00673E7B" w:rsidRPr="00C04DC1">
        <w:rPr>
          <w:bCs/>
          <w:szCs w:val="22"/>
        </w:rPr>
        <w:instrText>" \t "</w:instrText>
      </w:r>
      <w:r w:rsidR="00673E7B" w:rsidRPr="00875B3D">
        <w:rPr>
          <w:bCs/>
          <w:i/>
          <w:szCs w:val="22"/>
        </w:rPr>
        <w:instrText>see SGGRRS</w:instrText>
      </w:r>
      <w:r w:rsidR="00673E7B" w:rsidRPr="00C04DC1">
        <w:rPr>
          <w:bCs/>
          <w:szCs w:val="22"/>
        </w:rPr>
        <w:instrText xml:space="preserve">" \f “subject” </w:instrText>
      </w:r>
      <w:r w:rsidR="00673E7B" w:rsidRPr="00C04DC1">
        <w:rPr>
          <w:bCs/>
          <w:szCs w:val="22"/>
        </w:rPr>
        <w:fldChar w:fldCharType="end"/>
      </w:r>
      <w:r w:rsidR="00673E7B" w:rsidRPr="00C04DC1">
        <w:rPr>
          <w:bCs/>
          <w:szCs w:val="22"/>
        </w:rPr>
        <w:fldChar w:fldCharType="begin"/>
      </w:r>
      <w:r w:rsidR="00673E7B" w:rsidRPr="00C04DC1">
        <w:rPr>
          <w:bCs/>
          <w:szCs w:val="22"/>
        </w:rPr>
        <w:instrText xml:space="preserve"> xe "</w:instrText>
      </w:r>
      <w:r w:rsidR="00673E7B">
        <w:rPr>
          <w:bCs/>
          <w:szCs w:val="22"/>
        </w:rPr>
        <w:instrText>unclaimed property</w:instrText>
      </w:r>
      <w:r w:rsidR="00673E7B" w:rsidRPr="00C04DC1">
        <w:rPr>
          <w:bCs/>
          <w:szCs w:val="22"/>
        </w:rPr>
        <w:instrText>" \t "</w:instrText>
      </w:r>
      <w:r w:rsidR="00673E7B" w:rsidRPr="00875B3D">
        <w:rPr>
          <w:bCs/>
          <w:i/>
          <w:szCs w:val="22"/>
        </w:rPr>
        <w:instrText>see SGGRRS</w:instrText>
      </w:r>
      <w:r w:rsidR="00673E7B" w:rsidRPr="00C04DC1">
        <w:rPr>
          <w:bCs/>
          <w:szCs w:val="22"/>
        </w:rPr>
        <w:instrText xml:space="preserve">" \f “subject” </w:instrText>
      </w:r>
      <w:r w:rsidR="00673E7B" w:rsidRPr="00C04DC1">
        <w:rPr>
          <w:bCs/>
          <w:szCs w:val="22"/>
        </w:rPr>
        <w:fldChar w:fldCharType="end"/>
      </w:r>
      <w:r w:rsidR="00673E7B" w:rsidRPr="00C04DC1">
        <w:rPr>
          <w:bCs/>
          <w:szCs w:val="22"/>
        </w:rPr>
        <w:fldChar w:fldCharType="begin"/>
      </w:r>
      <w:r w:rsidR="00673E7B" w:rsidRPr="00C04DC1">
        <w:rPr>
          <w:bCs/>
          <w:szCs w:val="22"/>
        </w:rPr>
        <w:instrText xml:space="preserve"> xe "</w:instrText>
      </w:r>
      <w:r w:rsidR="00673E7B">
        <w:rPr>
          <w:bCs/>
          <w:szCs w:val="22"/>
        </w:rPr>
        <w:instrText>warrants</w:instrText>
      </w:r>
      <w:r w:rsidR="00673E7B" w:rsidRPr="00C04DC1">
        <w:rPr>
          <w:bCs/>
          <w:szCs w:val="22"/>
        </w:rPr>
        <w:instrText>" \t "</w:instrText>
      </w:r>
      <w:r w:rsidR="00673E7B" w:rsidRPr="00875B3D">
        <w:rPr>
          <w:bCs/>
          <w:i/>
          <w:szCs w:val="22"/>
        </w:rPr>
        <w:instrText>see SGGRRS</w:instrText>
      </w:r>
      <w:r w:rsidR="00673E7B" w:rsidRPr="00C04DC1">
        <w:rPr>
          <w:bCs/>
          <w:szCs w:val="22"/>
        </w:rPr>
        <w:instrText xml:space="preserve">" \f “subject” </w:instrText>
      </w:r>
      <w:r w:rsidR="00673E7B" w:rsidRPr="00C04DC1">
        <w:rPr>
          <w:bCs/>
          <w:szCs w:val="22"/>
        </w:rPr>
        <w:fldChar w:fldCharType="end"/>
      </w:r>
      <w:r w:rsidR="000616A0" w:rsidRPr="00C04DC1">
        <w:rPr>
          <w:bCs/>
          <w:szCs w:val="22"/>
        </w:rPr>
        <w:fldChar w:fldCharType="begin"/>
      </w:r>
      <w:r w:rsidR="000616A0" w:rsidRPr="00C04DC1">
        <w:rPr>
          <w:bCs/>
          <w:szCs w:val="22"/>
        </w:rPr>
        <w:instrText xml:space="preserve"> xe "</w:instrText>
      </w:r>
      <w:r w:rsidR="000616A0">
        <w:rPr>
          <w:bCs/>
          <w:szCs w:val="22"/>
        </w:rPr>
        <w:instrText>studies (research)</w:instrText>
      </w:r>
      <w:r w:rsidR="000616A0" w:rsidRPr="00C04DC1">
        <w:rPr>
          <w:bCs/>
          <w:szCs w:val="22"/>
        </w:rPr>
        <w:instrText>" \t "</w:instrText>
      </w:r>
      <w:r w:rsidR="000616A0" w:rsidRPr="00875B3D">
        <w:rPr>
          <w:bCs/>
          <w:i/>
          <w:szCs w:val="22"/>
        </w:rPr>
        <w:instrText xml:space="preserve">see </w:instrText>
      </w:r>
      <w:r w:rsidR="000616A0">
        <w:rPr>
          <w:bCs/>
          <w:i/>
          <w:szCs w:val="22"/>
        </w:rPr>
        <w:instrText xml:space="preserve">also </w:instrText>
      </w:r>
      <w:r w:rsidR="000616A0" w:rsidRPr="00875B3D">
        <w:rPr>
          <w:bCs/>
          <w:i/>
          <w:szCs w:val="22"/>
        </w:rPr>
        <w:instrText>SGGRRS</w:instrText>
      </w:r>
      <w:r w:rsidR="000616A0" w:rsidRPr="00C04DC1">
        <w:rPr>
          <w:bCs/>
          <w:szCs w:val="22"/>
        </w:rPr>
        <w:instrText xml:space="preserve">" \f “subject” </w:instrText>
      </w:r>
      <w:r w:rsidR="000616A0" w:rsidRPr="00C04DC1">
        <w:rPr>
          <w:bCs/>
          <w:szCs w:val="22"/>
        </w:rPr>
        <w:fldChar w:fldCharType="end"/>
      </w:r>
    </w:p>
    <w:p w14:paraId="6FB3C670"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5ED0BB02"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08A3338A" w14:textId="76E60868"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5B7968">
        <w:rPr>
          <w:bCs/>
          <w:szCs w:val="22"/>
        </w:rPr>
        <w:t>agency</w:t>
      </w:r>
      <w:r>
        <w:rPr>
          <w:bCs/>
          <w:szCs w:val="22"/>
        </w:rPr>
        <w:t xml:space="preserve"> resources.</w:t>
      </w:r>
    </w:p>
    <w:p w14:paraId="77FCF99D" w14:textId="77777777" w:rsidR="00F23239" w:rsidRDefault="00F23239" w:rsidP="008035F0">
      <w:pPr>
        <w:rPr>
          <w:bCs/>
          <w:szCs w:val="22"/>
        </w:rPr>
      </w:pPr>
    </w:p>
    <w:p w14:paraId="3F00FCFD"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 xml:space="preserve">must be managed in accordance with the agency’s policies and procedures for legal </w:t>
      </w:r>
      <w:proofErr w:type="gramStart"/>
      <w:r w:rsidRPr="00952D92">
        <w:rPr>
          <w:bCs/>
          <w:szCs w:val="22"/>
        </w:rPr>
        <w:t>holds</w:t>
      </w:r>
      <w:proofErr w:type="gramEnd"/>
      <w:r w:rsidRPr="00952D92">
        <w:rPr>
          <w:bCs/>
          <w:szCs w:val="22"/>
        </w:rPr>
        <w:t>.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23F6409E" w14:textId="77777777" w:rsidR="003E362F" w:rsidRPr="00310173" w:rsidRDefault="003E362F" w:rsidP="008035F0">
      <w:pPr>
        <w:rPr>
          <w:bCs/>
          <w:szCs w:val="22"/>
        </w:rPr>
      </w:pPr>
    </w:p>
    <w:p w14:paraId="3919A48C" w14:textId="77777777" w:rsidR="009015F7" w:rsidRPr="00C04DC1" w:rsidRDefault="009015F7" w:rsidP="009015F7">
      <w:pPr>
        <w:jc w:val="both"/>
        <w:rPr>
          <w:b/>
          <w:szCs w:val="22"/>
        </w:rPr>
      </w:pPr>
      <w:r w:rsidRPr="00C04DC1">
        <w:rPr>
          <w:b/>
          <w:szCs w:val="22"/>
        </w:rPr>
        <w:t>Revocation of previously issued records retention schedules</w:t>
      </w:r>
    </w:p>
    <w:p w14:paraId="27CA5CB6"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0548F3">
        <w:rPr>
          <w:color w:val="auto"/>
          <w:szCs w:val="22"/>
        </w:rPr>
        <w:t>Department of Labor &amp; Industries</w:t>
      </w:r>
      <w:r w:rsidR="005723A7">
        <w:rPr>
          <w:color w:val="FF0000"/>
          <w:szCs w:val="22"/>
        </w:rPr>
        <w:t xml:space="preserve"> </w:t>
      </w:r>
      <w:r w:rsidRPr="00C04DC1">
        <w:rPr>
          <w:szCs w:val="22"/>
        </w:rPr>
        <w:t xml:space="preserve">are revoked. </w:t>
      </w:r>
      <w:r w:rsidR="002E2126">
        <w:rPr>
          <w:szCs w:val="22"/>
        </w:rPr>
        <w:t xml:space="preserve">The </w:t>
      </w:r>
      <w:r w:rsidR="000548F3">
        <w:rPr>
          <w:color w:val="auto"/>
          <w:szCs w:val="22"/>
        </w:rPr>
        <w:t>Department of Labor &amp; Industries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19538165" w14:textId="77777777" w:rsidR="009015F7" w:rsidRPr="00C04DC1" w:rsidRDefault="009015F7" w:rsidP="009015F7">
      <w:pPr>
        <w:jc w:val="both"/>
        <w:rPr>
          <w:szCs w:val="22"/>
        </w:rPr>
      </w:pPr>
    </w:p>
    <w:p w14:paraId="3397B9E9" w14:textId="77777777" w:rsidR="009015F7" w:rsidRPr="00C04DC1" w:rsidRDefault="009015F7" w:rsidP="009015F7">
      <w:pPr>
        <w:jc w:val="both"/>
        <w:rPr>
          <w:b/>
          <w:bCs/>
          <w:szCs w:val="22"/>
        </w:rPr>
      </w:pPr>
      <w:r w:rsidRPr="00C04DC1">
        <w:rPr>
          <w:b/>
          <w:bCs/>
          <w:szCs w:val="22"/>
        </w:rPr>
        <w:t>Authority</w:t>
      </w:r>
    </w:p>
    <w:p w14:paraId="5EC3FEA7" w14:textId="054FC5EC"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w:t>
      </w:r>
      <w:r w:rsidR="0088682B">
        <w:rPr>
          <w:color w:val="auto"/>
          <w:szCs w:val="22"/>
        </w:rPr>
        <w:t>n</w:t>
      </w:r>
      <w:r w:rsidR="00CE04BA" w:rsidRPr="00023B3E">
        <w:rPr>
          <w:color w:val="auto"/>
          <w:szCs w:val="22"/>
        </w:rPr>
        <w:t xml:space="preserve"> </w:t>
      </w:r>
      <w:r w:rsidR="00F50D32">
        <w:rPr>
          <w:color w:val="auto"/>
          <w:szCs w:val="22"/>
        </w:rPr>
        <w:t>October 1</w:t>
      </w:r>
      <w:r w:rsidR="0077654D">
        <w:rPr>
          <w:color w:val="auto"/>
          <w:szCs w:val="22"/>
        </w:rPr>
        <w:t>, 20</w:t>
      </w:r>
      <w:r w:rsidR="002161EB">
        <w:rPr>
          <w:color w:val="auto"/>
          <w:szCs w:val="22"/>
        </w:rPr>
        <w:t>2</w:t>
      </w:r>
      <w:r w:rsidR="00F50D32">
        <w:rPr>
          <w:color w:val="auto"/>
          <w:szCs w:val="22"/>
        </w:rPr>
        <w:t>5</w:t>
      </w:r>
      <w:r w:rsidRPr="00023B3E">
        <w:rPr>
          <w:color w:val="auto"/>
          <w:szCs w:val="22"/>
        </w:rPr>
        <w:t>.</w:t>
      </w:r>
    </w:p>
    <w:p w14:paraId="200D32CC" w14:textId="77777777" w:rsidR="00C44D86" w:rsidRPr="000548F3" w:rsidRDefault="00C44D86" w:rsidP="009015F7">
      <w:pPr>
        <w:tabs>
          <w:tab w:val="left" w:pos="11610"/>
        </w:tabs>
        <w:jc w:val="both"/>
        <w:rPr>
          <w:sz w:val="16"/>
          <w:szCs w:val="16"/>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16D2A6B1" w14:textId="77777777" w:rsidTr="00AB3A9D">
        <w:trPr>
          <w:trHeight w:val="320"/>
          <w:jc w:val="center"/>
        </w:trPr>
        <w:tc>
          <w:tcPr>
            <w:tcW w:w="3602" w:type="dxa"/>
            <w:tcMar>
              <w:top w:w="40" w:type="dxa"/>
              <w:left w:w="40" w:type="dxa"/>
              <w:bottom w:w="40" w:type="dxa"/>
              <w:right w:w="40" w:type="dxa"/>
            </w:tcMar>
          </w:tcPr>
          <w:p w14:paraId="356285B1" w14:textId="061908F9" w:rsidR="0060685C" w:rsidRDefault="006B5377"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FAF9904"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E8DED65"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5D90559" w14:textId="77777777" w:rsidR="003E362F" w:rsidRPr="004B0EEB" w:rsidRDefault="006345AF" w:rsidP="003E362F">
            <w:pPr>
              <w:tabs>
                <w:tab w:val="left" w:pos="540"/>
                <w:tab w:val="left" w:pos="5670"/>
                <w:tab w:val="left" w:pos="10890"/>
              </w:tabs>
              <w:jc w:val="center"/>
              <w:rPr>
                <w:b/>
                <w:bCs/>
                <w:szCs w:val="22"/>
                <w:highlight w:val="yellow"/>
              </w:rPr>
            </w:pPr>
            <w:r>
              <w:rPr>
                <w:b/>
                <w:bCs/>
                <w:sz w:val="20"/>
                <w:szCs w:val="20"/>
              </w:rPr>
              <w:t>Al Rose</w:t>
            </w:r>
          </w:p>
        </w:tc>
        <w:tc>
          <w:tcPr>
            <w:tcW w:w="3603" w:type="dxa"/>
          </w:tcPr>
          <w:p w14:paraId="41AEF003" w14:textId="5AE4890E" w:rsidR="002161EB" w:rsidRDefault="006B5377" w:rsidP="00C44D86">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F3A8445"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2F13B76"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6B82E306" w14:textId="46480DD1" w:rsidR="003E362F" w:rsidRPr="00B266C2" w:rsidRDefault="00F50D32" w:rsidP="002161EB">
            <w:pPr>
              <w:tabs>
                <w:tab w:val="left" w:pos="540"/>
                <w:tab w:val="left" w:pos="5670"/>
                <w:tab w:val="left" w:pos="10890"/>
              </w:tabs>
              <w:ind w:left="43"/>
              <w:jc w:val="center"/>
              <w:rPr>
                <w:b/>
                <w:bCs/>
                <w:sz w:val="20"/>
                <w:szCs w:val="20"/>
                <w:highlight w:val="yellow"/>
              </w:rPr>
            </w:pPr>
            <w:r>
              <w:rPr>
                <w:b/>
                <w:bCs/>
                <w:sz w:val="20"/>
                <w:szCs w:val="20"/>
              </w:rPr>
              <w:t>William</w:t>
            </w:r>
            <w:r w:rsidR="00BC4A27">
              <w:rPr>
                <w:b/>
                <w:bCs/>
                <w:sz w:val="20"/>
                <w:szCs w:val="20"/>
              </w:rPr>
              <w:t xml:space="preserve"> Schwarz</w:t>
            </w:r>
          </w:p>
        </w:tc>
        <w:tc>
          <w:tcPr>
            <w:tcW w:w="3602" w:type="dxa"/>
          </w:tcPr>
          <w:p w14:paraId="174C501F" w14:textId="27B42E31" w:rsidR="002161EB" w:rsidRDefault="006B5377" w:rsidP="003E362F">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5AA8150"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592FC1E9"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182EFE69" w14:textId="71EC4D50" w:rsidR="003E362F" w:rsidRPr="004B0EEB" w:rsidRDefault="00D952DA" w:rsidP="003658B7">
            <w:pPr>
              <w:tabs>
                <w:tab w:val="left" w:pos="540"/>
                <w:tab w:val="left" w:pos="5670"/>
                <w:tab w:val="left" w:pos="10890"/>
              </w:tabs>
              <w:ind w:left="43"/>
              <w:jc w:val="center"/>
              <w:rPr>
                <w:b/>
                <w:bCs/>
                <w:szCs w:val="22"/>
                <w:highlight w:val="yellow"/>
              </w:rPr>
            </w:pPr>
            <w:r>
              <w:rPr>
                <w:b/>
                <w:bCs/>
                <w:sz w:val="20"/>
                <w:szCs w:val="20"/>
              </w:rPr>
              <w:t>Marie Davis</w:t>
            </w:r>
          </w:p>
        </w:tc>
        <w:tc>
          <w:tcPr>
            <w:tcW w:w="3603" w:type="dxa"/>
          </w:tcPr>
          <w:p w14:paraId="5DE2B1CC" w14:textId="077AA749" w:rsidR="002161EB" w:rsidRDefault="006B5377" w:rsidP="00C44D86">
            <w:pPr>
              <w:tabs>
                <w:tab w:val="left" w:pos="540"/>
                <w:tab w:val="left" w:pos="5670"/>
                <w:tab w:val="left" w:pos="10890"/>
              </w:tabs>
              <w:ind w:left="69"/>
              <w:jc w:val="center"/>
              <w:rPr>
                <w:bCs/>
                <w:i/>
                <w:color w:val="404040"/>
                <w:sz w:val="23"/>
                <w:szCs w:val="23"/>
              </w:rPr>
            </w:pPr>
            <w:r>
              <w:rPr>
                <w:bCs/>
                <w:i/>
                <w:color w:val="404040"/>
                <w:sz w:val="23"/>
                <w:szCs w:val="23"/>
              </w:rPr>
              <w:t>Signature on File</w:t>
            </w:r>
          </w:p>
          <w:p w14:paraId="5CCBCD07"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85714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4758055D" w14:textId="77777777" w:rsidR="003E362F" w:rsidRPr="004B0EEB" w:rsidRDefault="003E362F" w:rsidP="00AB3A9D">
            <w:pPr>
              <w:tabs>
                <w:tab w:val="left" w:pos="540"/>
                <w:tab w:val="left" w:pos="5670"/>
                <w:tab w:val="left" w:pos="10890"/>
              </w:tabs>
              <w:ind w:left="69"/>
              <w:jc w:val="center"/>
              <w:rPr>
                <w:b/>
                <w:bCs/>
                <w:szCs w:val="22"/>
                <w:highlight w:val="yellow"/>
              </w:rPr>
            </w:pPr>
            <w:r w:rsidRPr="00E86BDE">
              <w:rPr>
                <w:b/>
                <w:bCs/>
                <w:sz w:val="20"/>
                <w:szCs w:val="20"/>
              </w:rPr>
              <w:t xml:space="preserve"> </w:t>
            </w:r>
            <w:r w:rsidR="00AB3A9D">
              <w:rPr>
                <w:b/>
                <w:bCs/>
                <w:sz w:val="20"/>
                <w:szCs w:val="20"/>
              </w:rPr>
              <w:t>Heather Hirotaka</w:t>
            </w:r>
          </w:p>
        </w:tc>
      </w:tr>
    </w:tbl>
    <w:p w14:paraId="2A5188FA"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68F2AF10" w14:textId="77777777" w:rsidTr="000548F3">
        <w:trPr>
          <w:gridAfter w:val="1"/>
          <w:wAfter w:w="7" w:type="dxa"/>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500ACE6" w14:textId="77777777" w:rsidR="0019371A" w:rsidRPr="00C04DC1" w:rsidRDefault="0019371A" w:rsidP="00EE7625">
            <w:pPr>
              <w:jc w:val="center"/>
              <w:rPr>
                <w:szCs w:val="22"/>
              </w:rPr>
            </w:pPr>
            <w:r w:rsidRPr="00C04DC1">
              <w:rPr>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5F5B15F" w14:textId="77777777" w:rsidR="0019371A" w:rsidRPr="00C04DC1" w:rsidRDefault="0019371A" w:rsidP="00EE7625">
            <w:pPr>
              <w:jc w:val="center"/>
              <w:rPr>
                <w:szCs w:val="22"/>
              </w:rPr>
            </w:pPr>
            <w:r w:rsidRPr="00C04DC1">
              <w:rPr>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DA25DBB" w14:textId="77777777" w:rsidR="0019371A" w:rsidRPr="00C04DC1" w:rsidRDefault="0019371A" w:rsidP="00EE7625">
            <w:pPr>
              <w:jc w:val="center"/>
              <w:rPr>
                <w:szCs w:val="22"/>
              </w:rPr>
            </w:pPr>
            <w:r w:rsidRPr="00C04DC1">
              <w:rPr>
                <w:szCs w:val="22"/>
              </w:rPr>
              <w:t>Extent of Revision</w:t>
            </w:r>
          </w:p>
        </w:tc>
      </w:tr>
      <w:tr w:rsidR="000548F3" w:rsidRPr="00C04DC1" w14:paraId="28DE6D58" w14:textId="77777777" w:rsidTr="000548F3">
        <w:trPr>
          <w:trHeight w:val="390"/>
        </w:trPr>
        <w:tc>
          <w:tcPr>
            <w:tcW w:w="1248" w:type="dxa"/>
            <w:tcBorders>
              <w:top w:val="double" w:sz="4" w:space="0" w:color="auto"/>
              <w:bottom w:val="single" w:sz="4" w:space="0" w:color="auto"/>
              <w:right w:val="single" w:sz="6" w:space="0" w:color="auto"/>
            </w:tcBorders>
            <w:vAlign w:val="center"/>
          </w:tcPr>
          <w:p w14:paraId="4132FABD" w14:textId="77777777" w:rsidR="000548F3" w:rsidRPr="00AC3724" w:rsidRDefault="000548F3" w:rsidP="000548F3">
            <w:pPr>
              <w:spacing w:before="60" w:after="60"/>
              <w:jc w:val="center"/>
              <w:rPr>
                <w:color w:val="auto"/>
                <w:szCs w:val="22"/>
                <w:highlight w:val="yellow"/>
              </w:rPr>
            </w:pPr>
            <w:r w:rsidRPr="00AC3724">
              <w:rPr>
                <w:color w:val="auto"/>
                <w:szCs w:val="22"/>
              </w:rPr>
              <w:t>1.0</w:t>
            </w:r>
          </w:p>
        </w:tc>
        <w:tc>
          <w:tcPr>
            <w:tcW w:w="2412"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BC9FD26" w14:textId="77777777" w:rsidR="000548F3" w:rsidRPr="00AC3724" w:rsidRDefault="000548F3" w:rsidP="000548F3">
            <w:pPr>
              <w:spacing w:before="60" w:after="60"/>
              <w:jc w:val="center"/>
              <w:rPr>
                <w:color w:val="auto"/>
                <w:szCs w:val="22"/>
                <w:highlight w:val="yellow"/>
              </w:rPr>
            </w:pPr>
            <w:r>
              <w:rPr>
                <w:color w:val="auto"/>
                <w:szCs w:val="22"/>
              </w:rPr>
              <w:t>March 14, 2012</w:t>
            </w:r>
          </w:p>
        </w:tc>
        <w:tc>
          <w:tcPr>
            <w:tcW w:w="10595"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6F01887F" w14:textId="77777777" w:rsidR="000548F3" w:rsidRPr="00AC3724" w:rsidRDefault="000548F3" w:rsidP="000548F3">
            <w:pPr>
              <w:spacing w:before="60" w:after="60"/>
              <w:rPr>
                <w:color w:val="auto"/>
                <w:szCs w:val="22"/>
                <w:highlight w:val="yellow"/>
              </w:rPr>
            </w:pPr>
            <w:r w:rsidRPr="00AC3724">
              <w:rPr>
                <w:color w:val="auto"/>
                <w:szCs w:val="22"/>
              </w:rPr>
              <w:t>Consolidation of all existing disposition authorities (with some minor revisions)</w:t>
            </w:r>
            <w:r>
              <w:rPr>
                <w:color w:val="auto"/>
                <w:szCs w:val="22"/>
              </w:rPr>
              <w:t xml:space="preserve"> and four new records series</w:t>
            </w:r>
            <w:r w:rsidRPr="00AC3724">
              <w:rPr>
                <w:color w:val="auto"/>
                <w:szCs w:val="22"/>
              </w:rPr>
              <w:t>.</w:t>
            </w:r>
          </w:p>
        </w:tc>
      </w:tr>
      <w:tr w:rsidR="000548F3" w:rsidRPr="00C04DC1" w14:paraId="55B16FFC"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78159086" w14:textId="77777777" w:rsidR="000548F3" w:rsidRPr="00AC3724" w:rsidRDefault="000548F3" w:rsidP="000548F3">
            <w:pPr>
              <w:spacing w:before="60" w:after="60"/>
              <w:jc w:val="center"/>
              <w:rPr>
                <w:color w:val="auto"/>
                <w:szCs w:val="22"/>
              </w:rPr>
            </w:pPr>
            <w:r>
              <w:rPr>
                <w:color w:val="auto"/>
                <w:szCs w:val="22"/>
              </w:rPr>
              <w:t>1.1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E56506D" w14:textId="77777777" w:rsidR="000548F3" w:rsidRDefault="000548F3" w:rsidP="000548F3">
            <w:pPr>
              <w:spacing w:before="60" w:after="60"/>
              <w:jc w:val="center"/>
              <w:rPr>
                <w:color w:val="auto"/>
                <w:szCs w:val="22"/>
              </w:rPr>
            </w:pPr>
            <w:r>
              <w:rPr>
                <w:color w:val="auto"/>
                <w:szCs w:val="22"/>
              </w:rPr>
              <w:t>September 5, 2012</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058473C" w14:textId="77777777" w:rsidR="000548F3" w:rsidRPr="00AC3724" w:rsidRDefault="000548F3" w:rsidP="000548F3">
            <w:pPr>
              <w:spacing w:before="60" w:after="60"/>
              <w:rPr>
                <w:color w:val="auto"/>
                <w:szCs w:val="22"/>
              </w:rPr>
            </w:pPr>
            <w:r>
              <w:rPr>
                <w:color w:val="auto"/>
                <w:szCs w:val="22"/>
              </w:rPr>
              <w:t>Minor revision.</w:t>
            </w:r>
          </w:p>
        </w:tc>
      </w:tr>
      <w:tr w:rsidR="000548F3" w:rsidRPr="00C04DC1" w14:paraId="30C06057"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1321F051" w14:textId="77777777" w:rsidR="000548F3" w:rsidRDefault="000548F3" w:rsidP="000548F3">
            <w:pPr>
              <w:spacing w:before="60" w:after="60"/>
              <w:jc w:val="center"/>
              <w:rPr>
                <w:color w:val="auto"/>
                <w:szCs w:val="22"/>
              </w:rPr>
            </w:pPr>
            <w:r>
              <w:rPr>
                <w:color w:val="auto"/>
                <w:szCs w:val="22"/>
              </w:rPr>
              <w:t>1.2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80D0628" w14:textId="77777777" w:rsidR="000548F3" w:rsidRDefault="000548F3" w:rsidP="000548F3">
            <w:pPr>
              <w:spacing w:before="60" w:after="60"/>
              <w:jc w:val="center"/>
              <w:rPr>
                <w:color w:val="auto"/>
                <w:szCs w:val="22"/>
              </w:rPr>
            </w:pPr>
            <w:r>
              <w:rPr>
                <w:color w:val="auto"/>
                <w:szCs w:val="22"/>
              </w:rPr>
              <w:t>December 4, 2013</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6B1DEE2" w14:textId="77777777" w:rsidR="000548F3" w:rsidRDefault="000548F3" w:rsidP="000548F3">
            <w:pPr>
              <w:spacing w:before="60" w:after="60"/>
              <w:rPr>
                <w:color w:val="auto"/>
                <w:szCs w:val="22"/>
              </w:rPr>
            </w:pPr>
            <w:r>
              <w:rPr>
                <w:color w:val="auto"/>
                <w:szCs w:val="22"/>
              </w:rPr>
              <w:t>Minor revisions to the Industrial Hygiene Laboratory and Lab Analysis section.</w:t>
            </w:r>
          </w:p>
        </w:tc>
      </w:tr>
      <w:tr w:rsidR="000548F3" w:rsidRPr="00C04DC1" w14:paraId="75E7E342"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F3CB415" w14:textId="77777777" w:rsidR="000548F3" w:rsidRDefault="000548F3" w:rsidP="000548F3">
            <w:pPr>
              <w:spacing w:before="60" w:after="60"/>
              <w:jc w:val="center"/>
              <w:rPr>
                <w:color w:val="auto"/>
                <w:szCs w:val="22"/>
              </w:rPr>
            </w:pPr>
            <w:r>
              <w:rPr>
                <w:color w:val="auto"/>
                <w:szCs w:val="22"/>
              </w:rPr>
              <w:t>1.3</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6D57899" w14:textId="77777777" w:rsidR="000548F3" w:rsidRDefault="000548F3" w:rsidP="000548F3">
            <w:pPr>
              <w:spacing w:before="60" w:after="60"/>
              <w:jc w:val="center"/>
              <w:rPr>
                <w:color w:val="auto"/>
                <w:szCs w:val="22"/>
              </w:rPr>
            </w:pPr>
            <w:r>
              <w:rPr>
                <w:color w:val="auto"/>
                <w:szCs w:val="22"/>
              </w:rPr>
              <w:t>September 3, 2014</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6805FCC" w14:textId="77777777" w:rsidR="000548F3" w:rsidRDefault="000548F3" w:rsidP="000548F3">
            <w:pPr>
              <w:spacing w:before="60" w:after="60"/>
              <w:rPr>
                <w:color w:val="auto"/>
                <w:szCs w:val="22"/>
              </w:rPr>
            </w:pPr>
            <w:r>
              <w:rPr>
                <w:color w:val="auto"/>
                <w:szCs w:val="22"/>
              </w:rPr>
              <w:t>Minor revisions to the All Offices; Industrial Hygiene Laboratory and Lab Analysis; Special Compliance Services; Customer Service Program – Regional Service Locations; and Legacy sections.</w:t>
            </w:r>
          </w:p>
        </w:tc>
      </w:tr>
      <w:tr w:rsidR="000548F3" w:rsidRPr="00C04DC1" w14:paraId="263BBE74"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C06461F" w14:textId="77777777" w:rsidR="000548F3" w:rsidRDefault="000548F3" w:rsidP="000548F3">
            <w:pPr>
              <w:spacing w:before="60" w:after="60"/>
              <w:jc w:val="center"/>
              <w:rPr>
                <w:color w:val="auto"/>
                <w:szCs w:val="22"/>
              </w:rPr>
            </w:pPr>
            <w:r>
              <w:rPr>
                <w:color w:val="auto"/>
                <w:szCs w:val="22"/>
              </w:rPr>
              <w:t>1.4</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7BD09DF" w14:textId="77777777" w:rsidR="000548F3" w:rsidRDefault="000548F3" w:rsidP="000548F3">
            <w:pPr>
              <w:spacing w:before="60" w:after="60"/>
              <w:jc w:val="center"/>
              <w:rPr>
                <w:color w:val="auto"/>
                <w:szCs w:val="22"/>
              </w:rPr>
            </w:pPr>
            <w:r>
              <w:rPr>
                <w:color w:val="auto"/>
                <w:szCs w:val="22"/>
              </w:rPr>
              <w:t>December 3, 2014</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A309E75" w14:textId="77777777" w:rsidR="000548F3" w:rsidRDefault="000548F3" w:rsidP="000548F3">
            <w:pPr>
              <w:spacing w:before="60" w:after="60"/>
              <w:rPr>
                <w:color w:val="auto"/>
                <w:szCs w:val="22"/>
              </w:rPr>
            </w:pPr>
            <w:r>
              <w:rPr>
                <w:color w:val="auto"/>
                <w:szCs w:val="22"/>
              </w:rPr>
              <w:t xml:space="preserve">Addition of a new Structured Settlement section and minor revisions to the Consultation Program and Elevator Program sections. </w:t>
            </w:r>
          </w:p>
        </w:tc>
      </w:tr>
      <w:tr w:rsidR="000548F3" w:rsidRPr="00C04DC1" w14:paraId="70CF39D5"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D063AB6" w14:textId="77777777" w:rsidR="000548F3" w:rsidRPr="002E6547" w:rsidRDefault="000548F3" w:rsidP="000548F3">
            <w:pPr>
              <w:spacing w:before="60" w:after="60"/>
              <w:jc w:val="center"/>
              <w:rPr>
                <w:color w:val="auto"/>
                <w:szCs w:val="22"/>
              </w:rPr>
            </w:pPr>
            <w:r w:rsidRPr="002E6547">
              <w:rPr>
                <w:color w:val="auto"/>
                <w:szCs w:val="22"/>
              </w:rPr>
              <w:t>1.5</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3073866" w14:textId="77777777" w:rsidR="000548F3" w:rsidRPr="002E6547" w:rsidRDefault="000548F3" w:rsidP="000548F3">
            <w:pPr>
              <w:spacing w:before="60" w:after="60"/>
              <w:jc w:val="center"/>
              <w:rPr>
                <w:color w:val="auto"/>
                <w:szCs w:val="22"/>
              </w:rPr>
            </w:pPr>
            <w:r w:rsidRPr="002E6547">
              <w:rPr>
                <w:color w:val="auto"/>
                <w:szCs w:val="22"/>
              </w:rPr>
              <w:t xml:space="preserve">June </w:t>
            </w:r>
            <w:r>
              <w:rPr>
                <w:color w:val="auto"/>
                <w:szCs w:val="22"/>
              </w:rPr>
              <w:t>29</w:t>
            </w:r>
            <w:r w:rsidRPr="002E6547">
              <w:rPr>
                <w:color w:val="auto"/>
                <w:szCs w:val="22"/>
              </w:rPr>
              <w:t>,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70B8A8D" w14:textId="77777777" w:rsidR="000548F3" w:rsidRPr="002E6547" w:rsidRDefault="000548F3" w:rsidP="000548F3">
            <w:pPr>
              <w:spacing w:before="60" w:after="60"/>
              <w:rPr>
                <w:color w:val="auto"/>
                <w:szCs w:val="22"/>
              </w:rPr>
            </w:pPr>
            <w:r w:rsidRPr="002E6547">
              <w:rPr>
                <w:color w:val="auto"/>
                <w:szCs w:val="22"/>
              </w:rPr>
              <w:t xml:space="preserve">Minor revision to </w:t>
            </w:r>
            <w:r>
              <w:rPr>
                <w:color w:val="auto"/>
                <w:szCs w:val="22"/>
              </w:rPr>
              <w:t xml:space="preserve">the </w:t>
            </w:r>
            <w:r w:rsidRPr="002E6547">
              <w:rPr>
                <w:color w:val="auto"/>
                <w:szCs w:val="22"/>
              </w:rPr>
              <w:t>DOSH – Technical Services</w:t>
            </w:r>
            <w:r>
              <w:rPr>
                <w:color w:val="auto"/>
                <w:szCs w:val="22"/>
              </w:rPr>
              <w:t xml:space="preserve"> section</w:t>
            </w:r>
            <w:r w:rsidRPr="002E6547">
              <w:rPr>
                <w:color w:val="auto"/>
                <w:szCs w:val="22"/>
              </w:rPr>
              <w:t>.</w:t>
            </w:r>
          </w:p>
        </w:tc>
      </w:tr>
      <w:tr w:rsidR="000548F3" w:rsidRPr="00C04DC1" w14:paraId="05EC5A3D"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8EA8ED2" w14:textId="77777777" w:rsidR="000548F3" w:rsidRPr="002E6547" w:rsidRDefault="000548F3" w:rsidP="000548F3">
            <w:pPr>
              <w:spacing w:before="60" w:after="60"/>
              <w:jc w:val="center"/>
              <w:rPr>
                <w:color w:val="auto"/>
                <w:szCs w:val="22"/>
              </w:rPr>
            </w:pPr>
            <w:r>
              <w:rPr>
                <w:color w:val="auto"/>
                <w:szCs w:val="22"/>
              </w:rPr>
              <w:t>1.6</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976049A" w14:textId="77777777" w:rsidR="000548F3" w:rsidRPr="002E6547" w:rsidRDefault="000548F3" w:rsidP="000548F3">
            <w:pPr>
              <w:spacing w:before="60" w:after="60"/>
              <w:jc w:val="center"/>
              <w:rPr>
                <w:color w:val="auto"/>
                <w:szCs w:val="22"/>
              </w:rPr>
            </w:pPr>
            <w:r>
              <w:rPr>
                <w:color w:val="auto"/>
                <w:szCs w:val="22"/>
              </w:rPr>
              <w:t>December 7,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F9B5A83" w14:textId="77777777" w:rsidR="000548F3" w:rsidRPr="002E6547" w:rsidRDefault="000548F3" w:rsidP="000548F3">
            <w:pPr>
              <w:spacing w:before="60" w:after="60"/>
              <w:rPr>
                <w:color w:val="auto"/>
                <w:szCs w:val="22"/>
              </w:rPr>
            </w:pPr>
            <w:r>
              <w:rPr>
                <w:color w:val="auto"/>
                <w:szCs w:val="22"/>
              </w:rPr>
              <w:t>Minor revisions to the Specialty Compliance Services – Apprenticeship section.</w:t>
            </w:r>
          </w:p>
        </w:tc>
      </w:tr>
      <w:tr w:rsidR="000548F3" w:rsidRPr="00C04DC1" w14:paraId="30300E71" w14:textId="77777777" w:rsidTr="00CF0B63">
        <w:trPr>
          <w:trHeight w:val="390"/>
        </w:trPr>
        <w:tc>
          <w:tcPr>
            <w:tcW w:w="1248" w:type="dxa"/>
            <w:tcBorders>
              <w:top w:val="single" w:sz="4" w:space="0" w:color="auto"/>
              <w:bottom w:val="single" w:sz="4" w:space="0" w:color="auto"/>
              <w:right w:val="single" w:sz="6" w:space="0" w:color="auto"/>
            </w:tcBorders>
            <w:vAlign w:val="center"/>
          </w:tcPr>
          <w:p w14:paraId="574E995F" w14:textId="77777777" w:rsidR="000548F3" w:rsidRPr="00E86BDE" w:rsidRDefault="000548F3" w:rsidP="00C44D86">
            <w:pPr>
              <w:spacing w:before="60" w:after="60"/>
              <w:jc w:val="center"/>
              <w:rPr>
                <w:szCs w:val="22"/>
              </w:rPr>
            </w:pPr>
            <w:r>
              <w:rPr>
                <w:szCs w:val="22"/>
              </w:rPr>
              <w:t>1.7</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D5EA8BA" w14:textId="77777777" w:rsidR="000548F3" w:rsidRPr="006C0013" w:rsidRDefault="006C0013" w:rsidP="004014A6">
            <w:pPr>
              <w:spacing w:before="60" w:after="60"/>
              <w:jc w:val="center"/>
              <w:rPr>
                <w:color w:val="auto"/>
                <w:szCs w:val="22"/>
              </w:rPr>
            </w:pPr>
            <w:r>
              <w:rPr>
                <w:color w:val="auto"/>
                <w:szCs w:val="22"/>
              </w:rPr>
              <w:t xml:space="preserve">August </w:t>
            </w:r>
            <w:r w:rsidR="004014A6">
              <w:rPr>
                <w:color w:val="auto"/>
                <w:szCs w:val="22"/>
              </w:rPr>
              <w:t>17</w:t>
            </w:r>
            <w:r w:rsidR="000548F3" w:rsidRPr="000548F3">
              <w:rPr>
                <w:color w:val="auto"/>
                <w:szCs w:val="22"/>
              </w:rPr>
              <w:t>, 2017</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37BD1E5" w14:textId="77777777" w:rsidR="000548F3" w:rsidRPr="00E86BDE" w:rsidRDefault="00D4604E" w:rsidP="001E6F18">
            <w:pPr>
              <w:spacing w:before="60" w:after="60"/>
              <w:rPr>
                <w:szCs w:val="22"/>
              </w:rPr>
            </w:pPr>
            <w:r>
              <w:rPr>
                <w:szCs w:val="22"/>
              </w:rPr>
              <w:t>Minor revisions and formatting corrections throughout the schedule.</w:t>
            </w:r>
          </w:p>
        </w:tc>
      </w:tr>
      <w:tr w:rsidR="006345AF" w:rsidRPr="00C04DC1" w14:paraId="45D775FF" w14:textId="77777777" w:rsidTr="00932042">
        <w:trPr>
          <w:trHeight w:val="390"/>
        </w:trPr>
        <w:tc>
          <w:tcPr>
            <w:tcW w:w="1248" w:type="dxa"/>
            <w:tcBorders>
              <w:top w:val="single" w:sz="4" w:space="0" w:color="auto"/>
              <w:bottom w:val="single" w:sz="4" w:space="0" w:color="auto"/>
              <w:right w:val="single" w:sz="6" w:space="0" w:color="auto"/>
            </w:tcBorders>
            <w:vAlign w:val="center"/>
          </w:tcPr>
          <w:p w14:paraId="3EA6CD22" w14:textId="77777777" w:rsidR="006345AF" w:rsidRDefault="006345AF" w:rsidP="00C44D86">
            <w:pPr>
              <w:spacing w:before="60" w:after="60"/>
              <w:jc w:val="center"/>
              <w:rPr>
                <w:szCs w:val="22"/>
              </w:rPr>
            </w:pPr>
            <w:r>
              <w:rPr>
                <w:szCs w:val="22"/>
              </w:rPr>
              <w:t>1.8</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0186127" w14:textId="77777777" w:rsidR="006345AF" w:rsidRDefault="006345AF" w:rsidP="004014A6">
            <w:pPr>
              <w:spacing w:before="60" w:after="60"/>
              <w:jc w:val="center"/>
              <w:rPr>
                <w:color w:val="auto"/>
                <w:szCs w:val="22"/>
              </w:rPr>
            </w:pPr>
            <w:r>
              <w:rPr>
                <w:color w:val="auto"/>
                <w:szCs w:val="22"/>
              </w:rPr>
              <w:t>June 6, 2018</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253D9CD" w14:textId="77777777" w:rsidR="006345AF" w:rsidRDefault="006345AF" w:rsidP="001E6F18">
            <w:pPr>
              <w:spacing w:before="60" w:after="60"/>
              <w:rPr>
                <w:szCs w:val="22"/>
              </w:rPr>
            </w:pPr>
            <w:r>
              <w:rPr>
                <w:szCs w:val="22"/>
              </w:rPr>
              <w:t>Minor revisions to the Insurance Services and Occupational Safety and Health sections.</w:t>
            </w:r>
          </w:p>
        </w:tc>
      </w:tr>
      <w:tr w:rsidR="00932042" w:rsidRPr="00C04DC1" w14:paraId="74E89B34" w14:textId="77777777" w:rsidTr="00FB5558">
        <w:trPr>
          <w:trHeight w:val="390"/>
        </w:trPr>
        <w:tc>
          <w:tcPr>
            <w:tcW w:w="1248" w:type="dxa"/>
            <w:tcBorders>
              <w:top w:val="single" w:sz="4" w:space="0" w:color="auto"/>
              <w:bottom w:val="single" w:sz="4" w:space="0" w:color="auto"/>
              <w:right w:val="single" w:sz="6" w:space="0" w:color="auto"/>
            </w:tcBorders>
            <w:vAlign w:val="center"/>
          </w:tcPr>
          <w:p w14:paraId="75D6A062" w14:textId="77777777" w:rsidR="00932042" w:rsidRDefault="00932042" w:rsidP="00C44D86">
            <w:pPr>
              <w:spacing w:before="60" w:after="60"/>
              <w:jc w:val="center"/>
              <w:rPr>
                <w:szCs w:val="22"/>
              </w:rPr>
            </w:pPr>
            <w:r>
              <w:rPr>
                <w:szCs w:val="22"/>
              </w:rPr>
              <w:t>1.9</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5D3CD42" w14:textId="77777777" w:rsidR="00932042" w:rsidRDefault="00344EED" w:rsidP="004014A6">
            <w:pPr>
              <w:spacing w:before="60" w:after="60"/>
              <w:jc w:val="center"/>
              <w:rPr>
                <w:color w:val="auto"/>
                <w:szCs w:val="22"/>
              </w:rPr>
            </w:pPr>
            <w:r>
              <w:rPr>
                <w:color w:val="auto"/>
                <w:szCs w:val="22"/>
              </w:rPr>
              <w:t>June 3</w:t>
            </w:r>
            <w:r w:rsidR="00932042">
              <w:rPr>
                <w:color w:val="auto"/>
                <w:szCs w:val="22"/>
              </w:rPr>
              <w:t>, 2020</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97627FA" w14:textId="77777777" w:rsidR="00932042" w:rsidRDefault="006851D6" w:rsidP="001E6F18">
            <w:pPr>
              <w:spacing w:before="60" w:after="60"/>
              <w:rPr>
                <w:szCs w:val="22"/>
              </w:rPr>
            </w:pPr>
            <w:r>
              <w:rPr>
                <w:szCs w:val="22"/>
              </w:rPr>
              <w:t>Minor revisions to Claims Administration Training section and Explosive Licenses section.</w:t>
            </w:r>
          </w:p>
        </w:tc>
      </w:tr>
      <w:tr w:rsidR="00FB5558" w:rsidRPr="00C04DC1" w14:paraId="124ADAE9" w14:textId="77777777" w:rsidTr="00AB3A9D">
        <w:trPr>
          <w:trHeight w:val="390"/>
        </w:trPr>
        <w:tc>
          <w:tcPr>
            <w:tcW w:w="1248" w:type="dxa"/>
            <w:tcBorders>
              <w:top w:val="single" w:sz="4" w:space="0" w:color="auto"/>
              <w:bottom w:val="single" w:sz="4" w:space="0" w:color="auto"/>
              <w:right w:val="single" w:sz="6" w:space="0" w:color="auto"/>
            </w:tcBorders>
            <w:vAlign w:val="center"/>
          </w:tcPr>
          <w:p w14:paraId="1A96FD9F" w14:textId="77777777" w:rsidR="00FB5558" w:rsidRDefault="00590333" w:rsidP="00C44D86">
            <w:pPr>
              <w:spacing w:before="60" w:after="60"/>
              <w:jc w:val="center"/>
              <w:rPr>
                <w:szCs w:val="22"/>
              </w:rPr>
            </w:pPr>
            <w:r>
              <w:rPr>
                <w:szCs w:val="22"/>
              </w:rPr>
              <w:t>1</w:t>
            </w:r>
            <w:r w:rsidR="00FB5558">
              <w:rPr>
                <w:szCs w:val="22"/>
              </w:rPr>
              <w:t>.</w:t>
            </w:r>
            <w:r>
              <w:rPr>
                <w:szCs w:val="22"/>
              </w:rPr>
              <w:t>1</w:t>
            </w:r>
            <w:r w:rsidR="00FB5558">
              <w:rPr>
                <w:szCs w:val="22"/>
              </w:rPr>
              <w:t>0</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D8C8D9C" w14:textId="77777777" w:rsidR="00FB5558" w:rsidRDefault="00FB5558" w:rsidP="004014A6">
            <w:pPr>
              <w:spacing w:before="60" w:after="60"/>
              <w:jc w:val="center"/>
              <w:rPr>
                <w:color w:val="auto"/>
                <w:szCs w:val="22"/>
              </w:rPr>
            </w:pPr>
            <w:r>
              <w:rPr>
                <w:color w:val="auto"/>
                <w:szCs w:val="22"/>
              </w:rPr>
              <w:t>August 4, 2021</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4217324" w14:textId="77777777" w:rsidR="00FB5558" w:rsidRDefault="002C781C" w:rsidP="002C781C">
            <w:pPr>
              <w:spacing w:before="60" w:after="60"/>
              <w:rPr>
                <w:szCs w:val="22"/>
              </w:rPr>
            </w:pPr>
            <w:r>
              <w:rPr>
                <w:szCs w:val="22"/>
              </w:rPr>
              <w:t>Minor revisions to the Insurance Services and Specialty Compliance sections.</w:t>
            </w:r>
          </w:p>
        </w:tc>
      </w:tr>
      <w:tr w:rsidR="00AB3A9D" w:rsidRPr="00C04DC1" w14:paraId="1D32CAC1" w14:textId="77777777" w:rsidTr="005F1096">
        <w:trPr>
          <w:trHeight w:val="390"/>
        </w:trPr>
        <w:tc>
          <w:tcPr>
            <w:tcW w:w="1248" w:type="dxa"/>
            <w:tcBorders>
              <w:top w:val="single" w:sz="4" w:space="0" w:color="auto"/>
              <w:bottom w:val="single" w:sz="4" w:space="0" w:color="auto"/>
              <w:right w:val="single" w:sz="6" w:space="0" w:color="auto"/>
            </w:tcBorders>
            <w:vAlign w:val="center"/>
          </w:tcPr>
          <w:p w14:paraId="5CBCE446" w14:textId="77777777" w:rsidR="00AB3A9D" w:rsidRDefault="00AB3A9D" w:rsidP="00C44D86">
            <w:pPr>
              <w:spacing w:before="60" w:after="60"/>
              <w:jc w:val="center"/>
              <w:rPr>
                <w:szCs w:val="22"/>
              </w:rPr>
            </w:pPr>
            <w:r>
              <w:rPr>
                <w:szCs w:val="22"/>
              </w:rPr>
              <w:t>1.11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58E4425" w14:textId="77777777" w:rsidR="00AB3A9D" w:rsidRDefault="00AB3A9D" w:rsidP="004014A6">
            <w:pPr>
              <w:spacing w:before="60" w:after="60"/>
              <w:jc w:val="center"/>
              <w:rPr>
                <w:color w:val="auto"/>
                <w:szCs w:val="22"/>
              </w:rPr>
            </w:pPr>
            <w:r>
              <w:rPr>
                <w:color w:val="auto"/>
                <w:szCs w:val="22"/>
              </w:rPr>
              <w:t>December 7, 2022</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DD91CCD" w14:textId="77777777" w:rsidR="00AB3A9D" w:rsidRDefault="001D1B7D" w:rsidP="00397D53">
            <w:pPr>
              <w:spacing w:before="60" w:after="60"/>
              <w:rPr>
                <w:szCs w:val="22"/>
              </w:rPr>
            </w:pPr>
            <w:r>
              <w:rPr>
                <w:szCs w:val="22"/>
              </w:rPr>
              <w:t>Minor revisions to the “</w:t>
            </w:r>
            <w:r>
              <w:t xml:space="preserve">Deputy Program and Legislative and Laboratory Program – Discrimination and Investigations”, </w:t>
            </w:r>
            <w:r>
              <w:rPr>
                <w:szCs w:val="22"/>
              </w:rPr>
              <w:t>“Employment Standards”,</w:t>
            </w:r>
            <w:r w:rsidR="00397D53">
              <w:rPr>
                <w:szCs w:val="22"/>
              </w:rPr>
              <w:t xml:space="preserve"> </w:t>
            </w:r>
            <w:r>
              <w:rPr>
                <w:szCs w:val="22"/>
              </w:rPr>
              <w:t>“</w:t>
            </w:r>
            <w:r>
              <w:t xml:space="preserve">Integrated Claims Services – Return </w:t>
            </w:r>
            <w:proofErr w:type="gramStart"/>
            <w:r>
              <w:t>To</w:t>
            </w:r>
            <w:proofErr w:type="gramEnd"/>
            <w:r>
              <w:t xml:space="preserve"> Work Program – Preferred Worker Program”, </w:t>
            </w:r>
            <w:r w:rsidR="00397D53">
              <w:t xml:space="preserve">“Integrated Claims Services – Return </w:t>
            </w:r>
            <w:proofErr w:type="gramStart"/>
            <w:r w:rsidR="00397D53">
              <w:t>To</w:t>
            </w:r>
            <w:proofErr w:type="gramEnd"/>
            <w:r w:rsidR="00397D53">
              <w:t xml:space="preserve"> Work Program – Therapy Services, </w:t>
            </w:r>
            <w:proofErr w:type="spellStart"/>
            <w:r w:rsidR="00397D53">
              <w:t>Worksource</w:t>
            </w:r>
            <w:proofErr w:type="spellEnd"/>
            <w:r w:rsidR="00397D53">
              <w:t xml:space="preserve"> Program”, </w:t>
            </w:r>
            <w:r>
              <w:t>“Prevailing Wage”</w:t>
            </w:r>
            <w:r w:rsidR="00397D53">
              <w:t>, and “Legacy Records” sections.</w:t>
            </w:r>
          </w:p>
        </w:tc>
      </w:tr>
      <w:tr w:rsidR="005F1096" w:rsidRPr="00C04DC1" w14:paraId="39BC184F" w14:textId="77777777" w:rsidTr="009B07B4">
        <w:trPr>
          <w:trHeight w:val="390"/>
        </w:trPr>
        <w:tc>
          <w:tcPr>
            <w:tcW w:w="1248" w:type="dxa"/>
            <w:tcBorders>
              <w:top w:val="single" w:sz="4" w:space="0" w:color="auto"/>
              <w:bottom w:val="single" w:sz="4" w:space="0" w:color="auto"/>
              <w:right w:val="single" w:sz="6" w:space="0" w:color="auto"/>
            </w:tcBorders>
            <w:vAlign w:val="center"/>
          </w:tcPr>
          <w:p w14:paraId="038EDED8" w14:textId="7CB25696" w:rsidR="005F1096" w:rsidRDefault="005F1096" w:rsidP="00C44D86">
            <w:pPr>
              <w:spacing w:before="60" w:after="60"/>
              <w:jc w:val="center"/>
              <w:rPr>
                <w:szCs w:val="22"/>
              </w:rPr>
            </w:pPr>
            <w:r>
              <w:rPr>
                <w:szCs w:val="22"/>
              </w:rPr>
              <w:lastRenderedPageBreak/>
              <w:t>1.12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B07A477" w14:textId="246BFEE9" w:rsidR="005F1096" w:rsidRDefault="005F1096" w:rsidP="004014A6">
            <w:pPr>
              <w:spacing w:before="60" w:after="60"/>
              <w:jc w:val="center"/>
              <w:rPr>
                <w:color w:val="auto"/>
                <w:szCs w:val="22"/>
              </w:rPr>
            </w:pPr>
            <w:r>
              <w:rPr>
                <w:color w:val="auto"/>
                <w:szCs w:val="22"/>
              </w:rPr>
              <w:t>June 7, 2023</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F3D3237" w14:textId="0E0E1835" w:rsidR="005F1096" w:rsidRDefault="005F1096" w:rsidP="00397D53">
            <w:pPr>
              <w:spacing w:before="60" w:after="60"/>
              <w:rPr>
                <w:szCs w:val="22"/>
              </w:rPr>
            </w:pPr>
            <w:r>
              <w:rPr>
                <w:szCs w:val="22"/>
              </w:rPr>
              <w:t>Minor revisions to the Technical Services, Compliance Program, Employer Services and Health Service Analysis (HAS) sections.</w:t>
            </w:r>
          </w:p>
        </w:tc>
      </w:tr>
      <w:tr w:rsidR="009B07B4" w:rsidRPr="00C04DC1" w14:paraId="3D1750AB" w14:textId="77777777" w:rsidTr="00D952DA">
        <w:trPr>
          <w:trHeight w:val="390"/>
        </w:trPr>
        <w:tc>
          <w:tcPr>
            <w:tcW w:w="1248" w:type="dxa"/>
            <w:tcBorders>
              <w:top w:val="single" w:sz="4" w:space="0" w:color="auto"/>
              <w:bottom w:val="single" w:sz="4" w:space="0" w:color="auto"/>
              <w:right w:val="single" w:sz="6" w:space="0" w:color="auto"/>
            </w:tcBorders>
            <w:vAlign w:val="center"/>
          </w:tcPr>
          <w:p w14:paraId="31792DF3" w14:textId="71C09138" w:rsidR="009B07B4" w:rsidRDefault="009B07B4" w:rsidP="00C44D86">
            <w:pPr>
              <w:spacing w:before="60" w:after="60"/>
              <w:jc w:val="center"/>
              <w:rPr>
                <w:szCs w:val="22"/>
              </w:rPr>
            </w:pPr>
            <w:r>
              <w:rPr>
                <w:szCs w:val="22"/>
              </w:rPr>
              <w:t>1.13</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0E48657" w14:textId="745CB5D5" w:rsidR="009B07B4" w:rsidRDefault="009B07B4" w:rsidP="004014A6">
            <w:pPr>
              <w:spacing w:before="60" w:after="60"/>
              <w:jc w:val="center"/>
              <w:rPr>
                <w:color w:val="auto"/>
                <w:szCs w:val="22"/>
              </w:rPr>
            </w:pPr>
            <w:r>
              <w:rPr>
                <w:color w:val="auto"/>
                <w:szCs w:val="22"/>
              </w:rPr>
              <w:t>August 2, 2023</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A0280E3" w14:textId="266E4B24" w:rsidR="009B07B4" w:rsidRDefault="009B07B4" w:rsidP="00397D53">
            <w:pPr>
              <w:spacing w:before="60" w:after="60"/>
              <w:rPr>
                <w:szCs w:val="22"/>
              </w:rPr>
            </w:pPr>
            <w:r>
              <w:rPr>
                <w:szCs w:val="22"/>
              </w:rPr>
              <w:t>Addition to the Employer Services section and minor revisions to the Customer Service Program section.</w:t>
            </w:r>
          </w:p>
        </w:tc>
      </w:tr>
      <w:tr w:rsidR="00D952DA" w:rsidRPr="00C04DC1" w14:paraId="3E1663E2" w14:textId="77777777" w:rsidTr="000548F3">
        <w:trPr>
          <w:trHeight w:val="390"/>
        </w:trPr>
        <w:tc>
          <w:tcPr>
            <w:tcW w:w="1248" w:type="dxa"/>
            <w:tcBorders>
              <w:top w:val="single" w:sz="4" w:space="0" w:color="auto"/>
              <w:bottom w:val="single" w:sz="6" w:space="0" w:color="auto"/>
              <w:right w:val="single" w:sz="6" w:space="0" w:color="auto"/>
            </w:tcBorders>
            <w:vAlign w:val="center"/>
          </w:tcPr>
          <w:p w14:paraId="00507DCB" w14:textId="149D7079" w:rsidR="00D952DA" w:rsidRDefault="00D952DA" w:rsidP="00C44D86">
            <w:pPr>
              <w:spacing w:before="60" w:after="60"/>
              <w:jc w:val="center"/>
              <w:rPr>
                <w:szCs w:val="22"/>
              </w:rPr>
            </w:pPr>
            <w:r>
              <w:rPr>
                <w:szCs w:val="22"/>
              </w:rPr>
              <w:t>1.14</w:t>
            </w:r>
          </w:p>
        </w:tc>
        <w:tc>
          <w:tcPr>
            <w:tcW w:w="2412"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AF67E08" w14:textId="52F88F12" w:rsidR="00D952DA" w:rsidRDefault="00D952DA" w:rsidP="004014A6">
            <w:pPr>
              <w:spacing w:before="60" w:after="60"/>
              <w:jc w:val="center"/>
              <w:rPr>
                <w:color w:val="auto"/>
                <w:szCs w:val="22"/>
              </w:rPr>
            </w:pPr>
            <w:r>
              <w:rPr>
                <w:color w:val="auto"/>
                <w:szCs w:val="22"/>
              </w:rPr>
              <w:t>October 1, 2025</w:t>
            </w:r>
          </w:p>
        </w:tc>
        <w:tc>
          <w:tcPr>
            <w:tcW w:w="10595"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4D4DD5F8" w14:textId="6C9E3841" w:rsidR="00D952DA" w:rsidRDefault="00777E3B" w:rsidP="00397D53">
            <w:pPr>
              <w:spacing w:before="60" w:after="60"/>
              <w:rPr>
                <w:szCs w:val="22"/>
              </w:rPr>
            </w:pPr>
            <w:r>
              <w:rPr>
                <w:szCs w:val="22"/>
              </w:rPr>
              <w:t>Minor revisio</w:t>
            </w:r>
            <w:r w:rsidR="00536676">
              <w:rPr>
                <w:szCs w:val="22"/>
              </w:rPr>
              <w:t>ns throughout the schedule.</w:t>
            </w:r>
          </w:p>
        </w:tc>
      </w:tr>
    </w:tbl>
    <w:p w14:paraId="4098FF44" w14:textId="77777777" w:rsidR="00E86BDE" w:rsidRDefault="00E86BDE" w:rsidP="0019371A"/>
    <w:p w14:paraId="4885B389" w14:textId="77777777" w:rsidR="00FB5558" w:rsidRDefault="00FB5558" w:rsidP="002A5FE5">
      <w:pPr>
        <w:jc w:val="center"/>
        <w:rPr>
          <w:sz w:val="36"/>
          <w:szCs w:val="36"/>
        </w:rPr>
      </w:pPr>
    </w:p>
    <w:p w14:paraId="4C4574D2" w14:textId="77777777" w:rsidR="00FB5558" w:rsidRDefault="00FB5558" w:rsidP="002A5FE5">
      <w:pPr>
        <w:jc w:val="center"/>
        <w:rPr>
          <w:sz w:val="36"/>
          <w:szCs w:val="36"/>
        </w:rPr>
      </w:pPr>
    </w:p>
    <w:p w14:paraId="1F9F8544" w14:textId="77777777" w:rsidR="00FB5558" w:rsidRDefault="00FB5558" w:rsidP="002A5FE5">
      <w:pPr>
        <w:jc w:val="center"/>
        <w:rPr>
          <w:sz w:val="36"/>
          <w:szCs w:val="36"/>
        </w:rPr>
      </w:pPr>
    </w:p>
    <w:p w14:paraId="0BFE9B35" w14:textId="77777777" w:rsidR="00FB5558" w:rsidRDefault="00FB5558" w:rsidP="002A5FE5">
      <w:pPr>
        <w:jc w:val="center"/>
        <w:rPr>
          <w:sz w:val="36"/>
          <w:szCs w:val="36"/>
        </w:rPr>
      </w:pPr>
    </w:p>
    <w:p w14:paraId="4194F72D" w14:textId="77777777" w:rsidR="00E86BDE" w:rsidRPr="00BC498E" w:rsidRDefault="00E86BDE" w:rsidP="00397D53">
      <w:pPr>
        <w:spacing w:line="360" w:lineRule="auto"/>
        <w:jc w:val="center"/>
        <w:rPr>
          <w:sz w:val="36"/>
          <w:szCs w:val="36"/>
        </w:rPr>
      </w:pPr>
      <w:r w:rsidRPr="00BC498E">
        <w:rPr>
          <w:sz w:val="36"/>
          <w:szCs w:val="36"/>
        </w:rPr>
        <w:t xml:space="preserve">For assistance and advice in applying this records retention schedule, </w:t>
      </w:r>
    </w:p>
    <w:p w14:paraId="0ADB58A9" w14:textId="77777777" w:rsidR="001476C8" w:rsidRDefault="00E86BDE" w:rsidP="00397D53">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AD6B5A">
        <w:rPr>
          <w:sz w:val="36"/>
          <w:szCs w:val="36"/>
        </w:rPr>
        <w:t>Department of Labor &amp; Industries</w:t>
      </w:r>
      <w:r w:rsidR="001476C8">
        <w:rPr>
          <w:sz w:val="36"/>
          <w:szCs w:val="36"/>
        </w:rPr>
        <w:t>’ Records Officer</w:t>
      </w:r>
    </w:p>
    <w:p w14:paraId="1BE500AC" w14:textId="77777777" w:rsidR="00E86BDE" w:rsidRPr="00BC498E" w:rsidRDefault="001476C8" w:rsidP="00397D53">
      <w:pPr>
        <w:spacing w:line="360" w:lineRule="auto"/>
        <w:jc w:val="center"/>
        <w:rPr>
          <w:sz w:val="36"/>
          <w:szCs w:val="36"/>
        </w:rPr>
      </w:pPr>
      <w:r>
        <w:rPr>
          <w:sz w:val="36"/>
          <w:szCs w:val="36"/>
        </w:rPr>
        <w:t xml:space="preserve">or </w:t>
      </w:r>
      <w:r w:rsidR="00E86BDE" w:rsidRPr="00BC498E">
        <w:rPr>
          <w:sz w:val="36"/>
          <w:szCs w:val="36"/>
        </w:rPr>
        <w:t>Washington State Archives at:</w:t>
      </w:r>
    </w:p>
    <w:p w14:paraId="3B577F95" w14:textId="77777777" w:rsidR="00E86BDE" w:rsidRPr="00BC498E" w:rsidRDefault="0079767D" w:rsidP="00397D53">
      <w:pPr>
        <w:spacing w:line="360" w:lineRule="auto"/>
        <w:jc w:val="center"/>
        <w:rPr>
          <w:sz w:val="36"/>
          <w:szCs w:val="36"/>
        </w:rPr>
      </w:pPr>
      <w:hyperlink r:id="rId8" w:history="1">
        <w:r w:rsidRPr="0079767D">
          <w:rPr>
            <w:rStyle w:val="Hyperlink"/>
            <w:sz w:val="36"/>
            <w:szCs w:val="36"/>
          </w:rPr>
          <w:t>recordsmanagement@sos.wa.gov</w:t>
        </w:r>
      </w:hyperlink>
      <w:r w:rsidR="00E86BDE" w:rsidRPr="00BC498E">
        <w:rPr>
          <w:sz w:val="36"/>
          <w:szCs w:val="36"/>
        </w:rPr>
        <w:t xml:space="preserve"> </w:t>
      </w:r>
    </w:p>
    <w:p w14:paraId="26C63A57" w14:textId="77777777" w:rsidR="00E86BDE" w:rsidRPr="00C04DC1" w:rsidRDefault="00E86BDE" w:rsidP="00397D53">
      <w:pPr>
        <w:spacing w:line="360" w:lineRule="auto"/>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DB8F2D3" w14:textId="77777777" w:rsidR="00B51C4E" w:rsidRPr="00C04DC1" w:rsidRDefault="0019371A" w:rsidP="0035518F">
      <w:pPr>
        <w:spacing w:after="120"/>
        <w:jc w:val="center"/>
        <w:rPr>
          <w:b/>
          <w:sz w:val="32"/>
          <w:szCs w:val="32"/>
        </w:rPr>
      </w:pPr>
      <w:r w:rsidRPr="00C04DC1">
        <w:rPr>
          <w:b/>
          <w:sz w:val="32"/>
          <w:szCs w:val="32"/>
        </w:rPr>
        <w:lastRenderedPageBreak/>
        <w:t>TABLE OF CONTENTS</w:t>
      </w:r>
    </w:p>
    <w:p w14:paraId="7604E6F9" w14:textId="6E9B4B3E" w:rsidR="00DF0D17" w:rsidRDefault="002374C7">
      <w:pPr>
        <w:pStyle w:val="TOC1"/>
        <w:rPr>
          <w:rFonts w:asciiTheme="minorHAnsi" w:eastAsiaTheme="minorEastAsia" w:hAnsiTheme="minorHAnsi" w:cstheme="minorBidi"/>
          <w:b w:val="0"/>
          <w:bCs w:val="0"/>
          <w:caps w:val="0"/>
          <w:noProof/>
          <w:color w:val="auto"/>
          <w:kern w:val="2"/>
          <w14:ligatures w14:val="standardContextual"/>
        </w:rPr>
      </w:pPr>
      <w:r w:rsidRPr="00C04DC1">
        <w:fldChar w:fldCharType="begin"/>
      </w:r>
      <w:r w:rsidR="00113EC2" w:rsidRPr="00C04DC1">
        <w:instrText xml:space="preserve"> TOC \o "1-3" \h \z \t "**Functions,1,** Activties,2" </w:instrText>
      </w:r>
      <w:r w:rsidRPr="00C04DC1">
        <w:fldChar w:fldCharType="separate"/>
      </w:r>
      <w:hyperlink w:anchor="_Toc207174985" w:history="1">
        <w:r w:rsidR="00DF0D17" w:rsidRPr="00B801E2">
          <w:rPr>
            <w:rStyle w:val="Hyperlink"/>
            <w:noProof/>
          </w:rPr>
          <w:t>1.</w:t>
        </w:r>
        <w:r w:rsidR="00DF0D17">
          <w:rPr>
            <w:rFonts w:asciiTheme="minorHAnsi" w:eastAsiaTheme="minorEastAsia" w:hAnsiTheme="minorHAnsi" w:cstheme="minorBidi"/>
            <w:b w:val="0"/>
            <w:bCs w:val="0"/>
            <w:caps w:val="0"/>
            <w:noProof/>
            <w:color w:val="auto"/>
            <w:kern w:val="2"/>
            <w14:ligatures w14:val="standardContextual"/>
          </w:rPr>
          <w:tab/>
        </w:r>
        <w:r w:rsidR="00DF0D17" w:rsidRPr="00B801E2">
          <w:rPr>
            <w:rStyle w:val="Hyperlink"/>
            <w:noProof/>
          </w:rPr>
          <w:t>ALL OFFICES</w:t>
        </w:r>
        <w:r w:rsidR="00DF0D17">
          <w:rPr>
            <w:noProof/>
            <w:webHidden/>
          </w:rPr>
          <w:tab/>
        </w:r>
        <w:r w:rsidR="00DF0D17">
          <w:rPr>
            <w:noProof/>
            <w:webHidden/>
          </w:rPr>
          <w:fldChar w:fldCharType="begin"/>
        </w:r>
        <w:r w:rsidR="00DF0D17">
          <w:rPr>
            <w:noProof/>
            <w:webHidden/>
          </w:rPr>
          <w:instrText xml:space="preserve"> PAGEREF _Toc207174985 \h </w:instrText>
        </w:r>
        <w:r w:rsidR="00DF0D17">
          <w:rPr>
            <w:noProof/>
            <w:webHidden/>
          </w:rPr>
        </w:r>
        <w:r w:rsidR="00DF0D17">
          <w:rPr>
            <w:noProof/>
            <w:webHidden/>
          </w:rPr>
          <w:fldChar w:fldCharType="separate"/>
        </w:r>
        <w:r w:rsidR="00722D95">
          <w:rPr>
            <w:noProof/>
            <w:webHidden/>
          </w:rPr>
          <w:t>8</w:t>
        </w:r>
        <w:r w:rsidR="00DF0D17">
          <w:rPr>
            <w:noProof/>
            <w:webHidden/>
          </w:rPr>
          <w:fldChar w:fldCharType="end"/>
        </w:r>
      </w:hyperlink>
    </w:p>
    <w:p w14:paraId="351DD90A" w14:textId="464D0D5A"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4986" w:history="1">
        <w:r w:rsidRPr="00B801E2">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B801E2">
          <w:rPr>
            <w:rStyle w:val="Hyperlink"/>
            <w:noProof/>
          </w:rPr>
          <w:t>CIVIL RIGHTS COMPLIANCE</w:t>
        </w:r>
        <w:r>
          <w:rPr>
            <w:noProof/>
            <w:webHidden/>
          </w:rPr>
          <w:tab/>
        </w:r>
        <w:r>
          <w:rPr>
            <w:noProof/>
            <w:webHidden/>
          </w:rPr>
          <w:fldChar w:fldCharType="begin"/>
        </w:r>
        <w:r>
          <w:rPr>
            <w:noProof/>
            <w:webHidden/>
          </w:rPr>
          <w:instrText xml:space="preserve"> PAGEREF _Toc207174986 \h </w:instrText>
        </w:r>
        <w:r>
          <w:rPr>
            <w:noProof/>
            <w:webHidden/>
          </w:rPr>
        </w:r>
        <w:r>
          <w:rPr>
            <w:noProof/>
            <w:webHidden/>
          </w:rPr>
          <w:fldChar w:fldCharType="separate"/>
        </w:r>
        <w:r w:rsidR="00722D95">
          <w:rPr>
            <w:noProof/>
            <w:webHidden/>
          </w:rPr>
          <w:t>10</w:t>
        </w:r>
        <w:r>
          <w:rPr>
            <w:noProof/>
            <w:webHidden/>
          </w:rPr>
          <w:fldChar w:fldCharType="end"/>
        </w:r>
      </w:hyperlink>
    </w:p>
    <w:p w14:paraId="551C34C4" w14:textId="2208098B"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4987" w:history="1">
        <w:r w:rsidRPr="00B801E2">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B801E2">
          <w:rPr>
            <w:rStyle w:val="Hyperlink"/>
            <w:noProof/>
          </w:rPr>
          <w:t>DIRECTORS OFFICE – OFFICE NUMBER 100</w:t>
        </w:r>
        <w:r>
          <w:rPr>
            <w:noProof/>
            <w:webHidden/>
          </w:rPr>
          <w:tab/>
        </w:r>
        <w:r>
          <w:rPr>
            <w:noProof/>
            <w:webHidden/>
          </w:rPr>
          <w:fldChar w:fldCharType="begin"/>
        </w:r>
        <w:r>
          <w:rPr>
            <w:noProof/>
            <w:webHidden/>
          </w:rPr>
          <w:instrText xml:space="preserve"> PAGEREF _Toc207174987 \h </w:instrText>
        </w:r>
        <w:r>
          <w:rPr>
            <w:noProof/>
            <w:webHidden/>
          </w:rPr>
        </w:r>
        <w:r>
          <w:rPr>
            <w:noProof/>
            <w:webHidden/>
          </w:rPr>
          <w:fldChar w:fldCharType="separate"/>
        </w:r>
        <w:r w:rsidR="00722D95">
          <w:rPr>
            <w:noProof/>
            <w:webHidden/>
          </w:rPr>
          <w:t>11</w:t>
        </w:r>
        <w:r>
          <w:rPr>
            <w:noProof/>
            <w:webHidden/>
          </w:rPr>
          <w:fldChar w:fldCharType="end"/>
        </w:r>
      </w:hyperlink>
    </w:p>
    <w:p w14:paraId="36211EC4" w14:textId="4F4713A7"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4988" w:history="1">
        <w:r w:rsidRPr="00B801E2">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OMBUDS OFFICE – OFFICE NUMBER 106</w:t>
        </w:r>
        <w:r>
          <w:rPr>
            <w:noProof/>
            <w:webHidden/>
          </w:rPr>
          <w:tab/>
        </w:r>
        <w:r>
          <w:rPr>
            <w:noProof/>
            <w:webHidden/>
          </w:rPr>
          <w:fldChar w:fldCharType="begin"/>
        </w:r>
        <w:r>
          <w:rPr>
            <w:noProof/>
            <w:webHidden/>
          </w:rPr>
          <w:instrText xml:space="preserve"> PAGEREF _Toc207174988 \h </w:instrText>
        </w:r>
        <w:r>
          <w:rPr>
            <w:noProof/>
            <w:webHidden/>
          </w:rPr>
        </w:r>
        <w:r>
          <w:rPr>
            <w:noProof/>
            <w:webHidden/>
          </w:rPr>
          <w:fldChar w:fldCharType="separate"/>
        </w:r>
        <w:r w:rsidR="00722D95">
          <w:rPr>
            <w:noProof/>
            <w:webHidden/>
          </w:rPr>
          <w:t>12</w:t>
        </w:r>
        <w:r>
          <w:rPr>
            <w:noProof/>
            <w:webHidden/>
          </w:rPr>
          <w:fldChar w:fldCharType="end"/>
        </w:r>
      </w:hyperlink>
    </w:p>
    <w:p w14:paraId="2FA61DB2" w14:textId="7D9E24E2"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4989" w:history="1">
        <w:r w:rsidRPr="00B801E2">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B801E2">
          <w:rPr>
            <w:rStyle w:val="Hyperlink"/>
            <w:noProof/>
          </w:rPr>
          <w:t>RISK MANAGEMENT AND INTERNAL SAFETY – OFFICE NUMBER 220</w:t>
        </w:r>
        <w:r>
          <w:rPr>
            <w:noProof/>
            <w:webHidden/>
          </w:rPr>
          <w:tab/>
        </w:r>
        <w:r>
          <w:rPr>
            <w:noProof/>
            <w:webHidden/>
          </w:rPr>
          <w:fldChar w:fldCharType="begin"/>
        </w:r>
        <w:r>
          <w:rPr>
            <w:noProof/>
            <w:webHidden/>
          </w:rPr>
          <w:instrText xml:space="preserve"> PAGEREF _Toc207174989 \h </w:instrText>
        </w:r>
        <w:r>
          <w:rPr>
            <w:noProof/>
            <w:webHidden/>
          </w:rPr>
        </w:r>
        <w:r>
          <w:rPr>
            <w:noProof/>
            <w:webHidden/>
          </w:rPr>
          <w:fldChar w:fldCharType="separate"/>
        </w:r>
        <w:r w:rsidR="00722D95">
          <w:rPr>
            <w:noProof/>
            <w:webHidden/>
          </w:rPr>
          <w:t>13</w:t>
        </w:r>
        <w:r>
          <w:rPr>
            <w:noProof/>
            <w:webHidden/>
          </w:rPr>
          <w:fldChar w:fldCharType="end"/>
        </w:r>
      </w:hyperlink>
    </w:p>
    <w:p w14:paraId="12CDFD00" w14:textId="2EF69EE5"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4990" w:history="1">
        <w:r w:rsidRPr="00B801E2">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B801E2">
          <w:rPr>
            <w:rStyle w:val="Hyperlink"/>
            <w:noProof/>
          </w:rPr>
          <w:t>ADMINISTRATIVE SERVICES DIVISION – OFFICE NUMBER 900</w:t>
        </w:r>
        <w:r>
          <w:rPr>
            <w:noProof/>
            <w:webHidden/>
          </w:rPr>
          <w:tab/>
        </w:r>
        <w:r>
          <w:rPr>
            <w:noProof/>
            <w:webHidden/>
          </w:rPr>
          <w:fldChar w:fldCharType="begin"/>
        </w:r>
        <w:r>
          <w:rPr>
            <w:noProof/>
            <w:webHidden/>
          </w:rPr>
          <w:instrText xml:space="preserve"> PAGEREF _Toc207174990 \h </w:instrText>
        </w:r>
        <w:r>
          <w:rPr>
            <w:noProof/>
            <w:webHidden/>
          </w:rPr>
        </w:r>
        <w:r>
          <w:rPr>
            <w:noProof/>
            <w:webHidden/>
          </w:rPr>
          <w:fldChar w:fldCharType="separate"/>
        </w:r>
        <w:r w:rsidR="00722D95">
          <w:rPr>
            <w:noProof/>
            <w:webHidden/>
          </w:rPr>
          <w:t>15</w:t>
        </w:r>
        <w:r>
          <w:rPr>
            <w:noProof/>
            <w:webHidden/>
          </w:rPr>
          <w:fldChar w:fldCharType="end"/>
        </w:r>
      </w:hyperlink>
    </w:p>
    <w:p w14:paraId="036F997C" w14:textId="4B5445B2"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4991" w:history="1">
        <w:r w:rsidRPr="00B801E2">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RESEARCH AND DATA SERVICES ADMINISTRATION – OFFICE NUMBER 953</w:t>
        </w:r>
        <w:r>
          <w:rPr>
            <w:noProof/>
            <w:webHidden/>
          </w:rPr>
          <w:tab/>
        </w:r>
        <w:r>
          <w:rPr>
            <w:noProof/>
            <w:webHidden/>
          </w:rPr>
          <w:fldChar w:fldCharType="begin"/>
        </w:r>
        <w:r>
          <w:rPr>
            <w:noProof/>
            <w:webHidden/>
          </w:rPr>
          <w:instrText xml:space="preserve"> PAGEREF _Toc207174991 \h </w:instrText>
        </w:r>
        <w:r>
          <w:rPr>
            <w:noProof/>
            <w:webHidden/>
          </w:rPr>
        </w:r>
        <w:r>
          <w:rPr>
            <w:noProof/>
            <w:webHidden/>
          </w:rPr>
          <w:fldChar w:fldCharType="separate"/>
        </w:r>
        <w:r w:rsidR="00722D95">
          <w:rPr>
            <w:noProof/>
            <w:webHidden/>
          </w:rPr>
          <w:t>15</w:t>
        </w:r>
        <w:r>
          <w:rPr>
            <w:noProof/>
            <w:webHidden/>
          </w:rPr>
          <w:fldChar w:fldCharType="end"/>
        </w:r>
      </w:hyperlink>
    </w:p>
    <w:p w14:paraId="6B5FCB2A" w14:textId="2F160F0B"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4992" w:history="1">
        <w:r w:rsidRPr="00B801E2">
          <w:rPr>
            <w:rStyle w:val="Hyperlink"/>
            <w:noProof/>
          </w:rPr>
          <w:t>5.2</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RESEARCH AND DATA SERVICES ADMINISTRATION – BUREAU OF LABOR AND STATISTICS (BLS) INFORMATION – OFFICE NUMBER 953</w:t>
        </w:r>
        <w:r>
          <w:rPr>
            <w:noProof/>
            <w:webHidden/>
          </w:rPr>
          <w:tab/>
        </w:r>
        <w:r>
          <w:rPr>
            <w:noProof/>
            <w:webHidden/>
          </w:rPr>
          <w:fldChar w:fldCharType="begin"/>
        </w:r>
        <w:r>
          <w:rPr>
            <w:noProof/>
            <w:webHidden/>
          </w:rPr>
          <w:instrText xml:space="preserve"> PAGEREF _Toc207174992 \h </w:instrText>
        </w:r>
        <w:r>
          <w:rPr>
            <w:noProof/>
            <w:webHidden/>
          </w:rPr>
        </w:r>
        <w:r>
          <w:rPr>
            <w:noProof/>
            <w:webHidden/>
          </w:rPr>
          <w:fldChar w:fldCharType="separate"/>
        </w:r>
        <w:r w:rsidR="00722D95">
          <w:rPr>
            <w:noProof/>
            <w:webHidden/>
          </w:rPr>
          <w:t>16</w:t>
        </w:r>
        <w:r>
          <w:rPr>
            <w:noProof/>
            <w:webHidden/>
          </w:rPr>
          <w:fldChar w:fldCharType="end"/>
        </w:r>
      </w:hyperlink>
    </w:p>
    <w:p w14:paraId="5501EF09" w14:textId="068DA5FD"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4993" w:history="1">
        <w:r w:rsidRPr="00B801E2">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B801E2">
          <w:rPr>
            <w:rStyle w:val="Hyperlink"/>
            <w:noProof/>
          </w:rPr>
          <w:t>INSURANCE SERVICES DIVISION – OFFICE NUMBER 501</w:t>
        </w:r>
        <w:r>
          <w:rPr>
            <w:noProof/>
            <w:webHidden/>
          </w:rPr>
          <w:tab/>
        </w:r>
        <w:r>
          <w:rPr>
            <w:noProof/>
            <w:webHidden/>
          </w:rPr>
          <w:fldChar w:fldCharType="begin"/>
        </w:r>
        <w:r>
          <w:rPr>
            <w:noProof/>
            <w:webHidden/>
          </w:rPr>
          <w:instrText xml:space="preserve"> PAGEREF _Toc207174993 \h </w:instrText>
        </w:r>
        <w:r>
          <w:rPr>
            <w:noProof/>
            <w:webHidden/>
          </w:rPr>
        </w:r>
        <w:r>
          <w:rPr>
            <w:noProof/>
            <w:webHidden/>
          </w:rPr>
          <w:fldChar w:fldCharType="separate"/>
        </w:r>
        <w:r w:rsidR="00722D95">
          <w:rPr>
            <w:noProof/>
            <w:webHidden/>
          </w:rPr>
          <w:t>17</w:t>
        </w:r>
        <w:r>
          <w:rPr>
            <w:noProof/>
            <w:webHidden/>
          </w:rPr>
          <w:fldChar w:fldCharType="end"/>
        </w:r>
      </w:hyperlink>
    </w:p>
    <w:p w14:paraId="463C11F2" w14:textId="551EA341"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4994" w:history="1">
        <w:r w:rsidRPr="00B801E2">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ACTUARIAL SERVICES – OFFICE NUMBER 502</w:t>
        </w:r>
        <w:r>
          <w:rPr>
            <w:noProof/>
            <w:webHidden/>
          </w:rPr>
          <w:tab/>
        </w:r>
        <w:r>
          <w:rPr>
            <w:noProof/>
            <w:webHidden/>
          </w:rPr>
          <w:fldChar w:fldCharType="begin"/>
        </w:r>
        <w:r>
          <w:rPr>
            <w:noProof/>
            <w:webHidden/>
          </w:rPr>
          <w:instrText xml:space="preserve"> PAGEREF _Toc207174994 \h </w:instrText>
        </w:r>
        <w:r>
          <w:rPr>
            <w:noProof/>
            <w:webHidden/>
          </w:rPr>
        </w:r>
        <w:r>
          <w:rPr>
            <w:noProof/>
            <w:webHidden/>
          </w:rPr>
          <w:fldChar w:fldCharType="separate"/>
        </w:r>
        <w:r w:rsidR="00722D95">
          <w:rPr>
            <w:noProof/>
            <w:webHidden/>
          </w:rPr>
          <w:t>17</w:t>
        </w:r>
        <w:r>
          <w:rPr>
            <w:noProof/>
            <w:webHidden/>
          </w:rPr>
          <w:fldChar w:fldCharType="end"/>
        </w:r>
      </w:hyperlink>
    </w:p>
    <w:p w14:paraId="09895D6A" w14:textId="5D8F5BE6"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4995" w:history="1">
        <w:r w:rsidRPr="00B801E2">
          <w:rPr>
            <w:rStyle w:val="Hyperlink"/>
            <w:noProof/>
          </w:rPr>
          <w:t>6.2</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CLAIMS ADMINISTRATION – OFFICE NUMBER 510</w:t>
        </w:r>
        <w:r>
          <w:rPr>
            <w:noProof/>
            <w:webHidden/>
          </w:rPr>
          <w:tab/>
        </w:r>
        <w:r>
          <w:rPr>
            <w:noProof/>
            <w:webHidden/>
          </w:rPr>
          <w:fldChar w:fldCharType="begin"/>
        </w:r>
        <w:r>
          <w:rPr>
            <w:noProof/>
            <w:webHidden/>
          </w:rPr>
          <w:instrText xml:space="preserve"> PAGEREF _Toc207174995 \h </w:instrText>
        </w:r>
        <w:r>
          <w:rPr>
            <w:noProof/>
            <w:webHidden/>
          </w:rPr>
        </w:r>
        <w:r>
          <w:rPr>
            <w:noProof/>
            <w:webHidden/>
          </w:rPr>
          <w:fldChar w:fldCharType="separate"/>
        </w:r>
        <w:r w:rsidR="00722D95">
          <w:rPr>
            <w:noProof/>
            <w:webHidden/>
          </w:rPr>
          <w:t>20</w:t>
        </w:r>
        <w:r>
          <w:rPr>
            <w:noProof/>
            <w:webHidden/>
          </w:rPr>
          <w:fldChar w:fldCharType="end"/>
        </w:r>
      </w:hyperlink>
    </w:p>
    <w:p w14:paraId="75D15F94" w14:textId="35E9C801"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4996" w:history="1">
        <w:r w:rsidRPr="00B801E2">
          <w:rPr>
            <w:rStyle w:val="Hyperlink"/>
            <w:noProof/>
          </w:rPr>
          <w:t>6.3</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CLAIMS ADMINISTRATION – CLAIMS TRAINING AND COACH/MENTORING UNIT – OFFICE NUMBERS 561 AND 563</w:t>
        </w:r>
        <w:r>
          <w:rPr>
            <w:noProof/>
            <w:webHidden/>
          </w:rPr>
          <w:tab/>
        </w:r>
        <w:r>
          <w:rPr>
            <w:noProof/>
            <w:webHidden/>
          </w:rPr>
          <w:fldChar w:fldCharType="begin"/>
        </w:r>
        <w:r>
          <w:rPr>
            <w:noProof/>
            <w:webHidden/>
          </w:rPr>
          <w:instrText xml:space="preserve"> PAGEREF _Toc207174996 \h </w:instrText>
        </w:r>
        <w:r>
          <w:rPr>
            <w:noProof/>
            <w:webHidden/>
          </w:rPr>
        </w:r>
        <w:r>
          <w:rPr>
            <w:noProof/>
            <w:webHidden/>
          </w:rPr>
          <w:fldChar w:fldCharType="separate"/>
        </w:r>
        <w:r w:rsidR="00722D95">
          <w:rPr>
            <w:noProof/>
            <w:webHidden/>
          </w:rPr>
          <w:t>22</w:t>
        </w:r>
        <w:r>
          <w:rPr>
            <w:noProof/>
            <w:webHidden/>
          </w:rPr>
          <w:fldChar w:fldCharType="end"/>
        </w:r>
      </w:hyperlink>
    </w:p>
    <w:p w14:paraId="7C4CBA2E" w14:textId="02D57B20"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4997" w:history="1">
        <w:r w:rsidRPr="00B801E2">
          <w:rPr>
            <w:rStyle w:val="Hyperlink"/>
            <w:noProof/>
          </w:rPr>
          <w:t>6.4</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CLAIMS ADMINISTRATION – QUALITY ASSURANCE – OFFICE NUMBER 562</w:t>
        </w:r>
        <w:r>
          <w:rPr>
            <w:noProof/>
            <w:webHidden/>
          </w:rPr>
          <w:tab/>
        </w:r>
        <w:r>
          <w:rPr>
            <w:noProof/>
            <w:webHidden/>
          </w:rPr>
          <w:fldChar w:fldCharType="begin"/>
        </w:r>
        <w:r>
          <w:rPr>
            <w:noProof/>
            <w:webHidden/>
          </w:rPr>
          <w:instrText xml:space="preserve"> PAGEREF _Toc207174997 \h </w:instrText>
        </w:r>
        <w:r>
          <w:rPr>
            <w:noProof/>
            <w:webHidden/>
          </w:rPr>
        </w:r>
        <w:r>
          <w:rPr>
            <w:noProof/>
            <w:webHidden/>
          </w:rPr>
          <w:fldChar w:fldCharType="separate"/>
        </w:r>
        <w:r w:rsidR="00722D95">
          <w:rPr>
            <w:noProof/>
            <w:webHidden/>
          </w:rPr>
          <w:t>24</w:t>
        </w:r>
        <w:r>
          <w:rPr>
            <w:noProof/>
            <w:webHidden/>
          </w:rPr>
          <w:fldChar w:fldCharType="end"/>
        </w:r>
      </w:hyperlink>
    </w:p>
    <w:p w14:paraId="268F7C03" w14:textId="248A036C"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4998" w:history="1">
        <w:r w:rsidRPr="00B801E2">
          <w:rPr>
            <w:rStyle w:val="Hyperlink"/>
            <w:noProof/>
          </w:rPr>
          <w:t>6.5</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INTEGRATED CLAIMS SERVICES – LEGAL SERVICES – THIRD PARTY – STRUCTURED SETTLEMENT – OFFICE NUMBER 936</w:t>
        </w:r>
        <w:r>
          <w:rPr>
            <w:noProof/>
            <w:webHidden/>
          </w:rPr>
          <w:tab/>
        </w:r>
        <w:r>
          <w:rPr>
            <w:noProof/>
            <w:webHidden/>
          </w:rPr>
          <w:fldChar w:fldCharType="begin"/>
        </w:r>
        <w:r>
          <w:rPr>
            <w:noProof/>
            <w:webHidden/>
          </w:rPr>
          <w:instrText xml:space="preserve"> PAGEREF _Toc207174998 \h </w:instrText>
        </w:r>
        <w:r>
          <w:rPr>
            <w:noProof/>
            <w:webHidden/>
          </w:rPr>
        </w:r>
        <w:r>
          <w:rPr>
            <w:noProof/>
            <w:webHidden/>
          </w:rPr>
          <w:fldChar w:fldCharType="separate"/>
        </w:r>
        <w:r w:rsidR="00722D95">
          <w:rPr>
            <w:noProof/>
            <w:webHidden/>
          </w:rPr>
          <w:t>25</w:t>
        </w:r>
        <w:r>
          <w:rPr>
            <w:noProof/>
            <w:webHidden/>
          </w:rPr>
          <w:fldChar w:fldCharType="end"/>
        </w:r>
      </w:hyperlink>
    </w:p>
    <w:p w14:paraId="699537F5" w14:textId="12D3699E"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4999" w:history="1">
        <w:r w:rsidRPr="00B801E2">
          <w:rPr>
            <w:rStyle w:val="Hyperlink"/>
            <w:noProof/>
          </w:rPr>
          <w:t>6.6</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INTEGRATED CLAIMS SERVICES – LEGAL SERVICES – POLICY – OFFICE NUMBER 560</w:t>
        </w:r>
        <w:r>
          <w:rPr>
            <w:noProof/>
            <w:webHidden/>
          </w:rPr>
          <w:tab/>
        </w:r>
        <w:r>
          <w:rPr>
            <w:noProof/>
            <w:webHidden/>
          </w:rPr>
          <w:fldChar w:fldCharType="begin"/>
        </w:r>
        <w:r>
          <w:rPr>
            <w:noProof/>
            <w:webHidden/>
          </w:rPr>
          <w:instrText xml:space="preserve"> PAGEREF _Toc207174999 \h </w:instrText>
        </w:r>
        <w:r>
          <w:rPr>
            <w:noProof/>
            <w:webHidden/>
          </w:rPr>
        </w:r>
        <w:r>
          <w:rPr>
            <w:noProof/>
            <w:webHidden/>
          </w:rPr>
          <w:fldChar w:fldCharType="separate"/>
        </w:r>
        <w:r w:rsidR="00722D95">
          <w:rPr>
            <w:noProof/>
            <w:webHidden/>
          </w:rPr>
          <w:t>27</w:t>
        </w:r>
        <w:r>
          <w:rPr>
            <w:noProof/>
            <w:webHidden/>
          </w:rPr>
          <w:fldChar w:fldCharType="end"/>
        </w:r>
      </w:hyperlink>
    </w:p>
    <w:p w14:paraId="1C90AD0A" w14:textId="0FD48350"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00" w:history="1">
        <w:r w:rsidRPr="00B801E2">
          <w:rPr>
            <w:rStyle w:val="Hyperlink"/>
            <w:noProof/>
          </w:rPr>
          <w:t>6.7</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INTEGRATED CLAIMS SERVICES – RETURN TO WORK PROGRAM – VOCATIONAL DISPUTE RESOLUTION – OFFICE NUMBER 513</w:t>
        </w:r>
        <w:r>
          <w:rPr>
            <w:noProof/>
            <w:webHidden/>
          </w:rPr>
          <w:tab/>
        </w:r>
        <w:r>
          <w:rPr>
            <w:noProof/>
            <w:webHidden/>
          </w:rPr>
          <w:fldChar w:fldCharType="begin"/>
        </w:r>
        <w:r>
          <w:rPr>
            <w:noProof/>
            <w:webHidden/>
          </w:rPr>
          <w:instrText xml:space="preserve"> PAGEREF _Toc207175000 \h </w:instrText>
        </w:r>
        <w:r>
          <w:rPr>
            <w:noProof/>
            <w:webHidden/>
          </w:rPr>
        </w:r>
        <w:r>
          <w:rPr>
            <w:noProof/>
            <w:webHidden/>
          </w:rPr>
          <w:fldChar w:fldCharType="separate"/>
        </w:r>
        <w:r w:rsidR="00722D95">
          <w:rPr>
            <w:noProof/>
            <w:webHidden/>
          </w:rPr>
          <w:t>28</w:t>
        </w:r>
        <w:r>
          <w:rPr>
            <w:noProof/>
            <w:webHidden/>
          </w:rPr>
          <w:fldChar w:fldCharType="end"/>
        </w:r>
      </w:hyperlink>
    </w:p>
    <w:p w14:paraId="754B15D9" w14:textId="2ADCE10D"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01" w:history="1">
        <w:r w:rsidRPr="00B801E2">
          <w:rPr>
            <w:rStyle w:val="Hyperlink"/>
            <w:noProof/>
          </w:rPr>
          <w:t>6.8</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INTEGRATED CLAIMS SERVICES – RETURN TO WORK PROGRAM – PRIVATE SECTOR REHABILITATION SERVICES – OFFICE NUMBER 514</w:t>
        </w:r>
        <w:r>
          <w:rPr>
            <w:noProof/>
            <w:webHidden/>
          </w:rPr>
          <w:tab/>
        </w:r>
        <w:r>
          <w:rPr>
            <w:noProof/>
            <w:webHidden/>
          </w:rPr>
          <w:fldChar w:fldCharType="begin"/>
        </w:r>
        <w:r>
          <w:rPr>
            <w:noProof/>
            <w:webHidden/>
          </w:rPr>
          <w:instrText xml:space="preserve"> PAGEREF _Toc207175001 \h </w:instrText>
        </w:r>
        <w:r>
          <w:rPr>
            <w:noProof/>
            <w:webHidden/>
          </w:rPr>
        </w:r>
        <w:r>
          <w:rPr>
            <w:noProof/>
            <w:webHidden/>
          </w:rPr>
          <w:fldChar w:fldCharType="separate"/>
        </w:r>
        <w:r w:rsidR="00722D95">
          <w:rPr>
            <w:noProof/>
            <w:webHidden/>
          </w:rPr>
          <w:t>29</w:t>
        </w:r>
        <w:r>
          <w:rPr>
            <w:noProof/>
            <w:webHidden/>
          </w:rPr>
          <w:fldChar w:fldCharType="end"/>
        </w:r>
      </w:hyperlink>
    </w:p>
    <w:p w14:paraId="5C920F08" w14:textId="37408E6C"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02" w:history="1">
        <w:r w:rsidRPr="00B801E2">
          <w:rPr>
            <w:rStyle w:val="Hyperlink"/>
            <w:noProof/>
          </w:rPr>
          <w:t>6.9</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INTEGRATED CLAIMS SERVICES – RETURN TO WORK PROGRAM – PREFERRED WORKER PROGRAM – OFFICE NUMBER 515</w:t>
        </w:r>
        <w:r>
          <w:rPr>
            <w:noProof/>
            <w:webHidden/>
          </w:rPr>
          <w:tab/>
        </w:r>
        <w:r>
          <w:rPr>
            <w:noProof/>
            <w:webHidden/>
          </w:rPr>
          <w:fldChar w:fldCharType="begin"/>
        </w:r>
        <w:r>
          <w:rPr>
            <w:noProof/>
            <w:webHidden/>
          </w:rPr>
          <w:instrText xml:space="preserve"> PAGEREF _Toc207175002 \h </w:instrText>
        </w:r>
        <w:r>
          <w:rPr>
            <w:noProof/>
            <w:webHidden/>
          </w:rPr>
        </w:r>
        <w:r>
          <w:rPr>
            <w:noProof/>
            <w:webHidden/>
          </w:rPr>
          <w:fldChar w:fldCharType="separate"/>
        </w:r>
        <w:r w:rsidR="00722D95">
          <w:rPr>
            <w:noProof/>
            <w:webHidden/>
          </w:rPr>
          <w:t>30</w:t>
        </w:r>
        <w:r>
          <w:rPr>
            <w:noProof/>
            <w:webHidden/>
          </w:rPr>
          <w:fldChar w:fldCharType="end"/>
        </w:r>
      </w:hyperlink>
    </w:p>
    <w:p w14:paraId="6A5780A4" w14:textId="3D2493DB"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03" w:history="1">
        <w:r w:rsidRPr="00B801E2">
          <w:rPr>
            <w:rStyle w:val="Hyperlink"/>
            <w:noProof/>
          </w:rPr>
          <w:t>6.10</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INTEGRATED CLAIMS SERVICES – RETURN TO WORK PROGRAM – THERAPY SERVICES, WORKSOURCE PROGRAM – OFFICE NUMBER 518</w:t>
        </w:r>
        <w:r>
          <w:rPr>
            <w:noProof/>
            <w:webHidden/>
          </w:rPr>
          <w:tab/>
        </w:r>
        <w:r>
          <w:rPr>
            <w:noProof/>
            <w:webHidden/>
          </w:rPr>
          <w:fldChar w:fldCharType="begin"/>
        </w:r>
        <w:r>
          <w:rPr>
            <w:noProof/>
            <w:webHidden/>
          </w:rPr>
          <w:instrText xml:space="preserve"> PAGEREF _Toc207175003 \h </w:instrText>
        </w:r>
        <w:r>
          <w:rPr>
            <w:noProof/>
            <w:webHidden/>
          </w:rPr>
        </w:r>
        <w:r>
          <w:rPr>
            <w:noProof/>
            <w:webHidden/>
          </w:rPr>
          <w:fldChar w:fldCharType="separate"/>
        </w:r>
        <w:r w:rsidR="00722D95">
          <w:rPr>
            <w:noProof/>
            <w:webHidden/>
          </w:rPr>
          <w:t>32</w:t>
        </w:r>
        <w:r>
          <w:rPr>
            <w:noProof/>
            <w:webHidden/>
          </w:rPr>
          <w:fldChar w:fldCharType="end"/>
        </w:r>
      </w:hyperlink>
    </w:p>
    <w:p w14:paraId="39EF1282" w14:textId="701772F3"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04" w:history="1">
        <w:r w:rsidRPr="00B801E2">
          <w:rPr>
            <w:rStyle w:val="Hyperlink"/>
            <w:noProof/>
          </w:rPr>
          <w:t>6.11</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CLAIMS SPECIALTY SERVICES – PENSIONS – PENSION BENEFITS – OFFICE NUMBER 564</w:t>
        </w:r>
        <w:r>
          <w:rPr>
            <w:noProof/>
            <w:webHidden/>
          </w:rPr>
          <w:tab/>
        </w:r>
        <w:r>
          <w:rPr>
            <w:noProof/>
            <w:webHidden/>
          </w:rPr>
          <w:fldChar w:fldCharType="begin"/>
        </w:r>
        <w:r>
          <w:rPr>
            <w:noProof/>
            <w:webHidden/>
          </w:rPr>
          <w:instrText xml:space="preserve"> PAGEREF _Toc207175004 \h </w:instrText>
        </w:r>
        <w:r>
          <w:rPr>
            <w:noProof/>
            <w:webHidden/>
          </w:rPr>
        </w:r>
        <w:r>
          <w:rPr>
            <w:noProof/>
            <w:webHidden/>
          </w:rPr>
          <w:fldChar w:fldCharType="separate"/>
        </w:r>
        <w:r w:rsidR="00722D95">
          <w:rPr>
            <w:noProof/>
            <w:webHidden/>
          </w:rPr>
          <w:t>33</w:t>
        </w:r>
        <w:r>
          <w:rPr>
            <w:noProof/>
            <w:webHidden/>
          </w:rPr>
          <w:fldChar w:fldCharType="end"/>
        </w:r>
      </w:hyperlink>
    </w:p>
    <w:p w14:paraId="23A5D387" w14:textId="3041D15D"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05" w:history="1">
        <w:r w:rsidRPr="00B801E2">
          <w:rPr>
            <w:rStyle w:val="Hyperlink"/>
            <w:noProof/>
          </w:rPr>
          <w:t>6.12</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CRIME VICTIM COMPENSATION PROGRAM – OFFICE NUMBER 520</w:t>
        </w:r>
        <w:r>
          <w:rPr>
            <w:noProof/>
            <w:webHidden/>
          </w:rPr>
          <w:tab/>
        </w:r>
        <w:r>
          <w:rPr>
            <w:noProof/>
            <w:webHidden/>
          </w:rPr>
          <w:fldChar w:fldCharType="begin"/>
        </w:r>
        <w:r>
          <w:rPr>
            <w:noProof/>
            <w:webHidden/>
          </w:rPr>
          <w:instrText xml:space="preserve"> PAGEREF _Toc207175005 \h </w:instrText>
        </w:r>
        <w:r>
          <w:rPr>
            <w:noProof/>
            <w:webHidden/>
          </w:rPr>
        </w:r>
        <w:r>
          <w:rPr>
            <w:noProof/>
            <w:webHidden/>
          </w:rPr>
          <w:fldChar w:fldCharType="separate"/>
        </w:r>
        <w:r w:rsidR="00722D95">
          <w:rPr>
            <w:noProof/>
            <w:webHidden/>
          </w:rPr>
          <w:t>35</w:t>
        </w:r>
        <w:r>
          <w:rPr>
            <w:noProof/>
            <w:webHidden/>
          </w:rPr>
          <w:fldChar w:fldCharType="end"/>
        </w:r>
      </w:hyperlink>
    </w:p>
    <w:p w14:paraId="2BB0B4C4" w14:textId="572E8F9E"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06" w:history="1">
        <w:r w:rsidRPr="00B801E2">
          <w:rPr>
            <w:rStyle w:val="Hyperlink"/>
            <w:noProof/>
          </w:rPr>
          <w:t>6.13</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CRIME VICTIM COMPENSATION PROGRAM – BILL PAYMENT UNIT – OFFICE NUMBER 521</w:t>
        </w:r>
        <w:r>
          <w:rPr>
            <w:noProof/>
            <w:webHidden/>
          </w:rPr>
          <w:tab/>
        </w:r>
        <w:r>
          <w:rPr>
            <w:noProof/>
            <w:webHidden/>
          </w:rPr>
          <w:fldChar w:fldCharType="begin"/>
        </w:r>
        <w:r>
          <w:rPr>
            <w:noProof/>
            <w:webHidden/>
          </w:rPr>
          <w:instrText xml:space="preserve"> PAGEREF _Toc207175006 \h </w:instrText>
        </w:r>
        <w:r>
          <w:rPr>
            <w:noProof/>
            <w:webHidden/>
          </w:rPr>
        </w:r>
        <w:r>
          <w:rPr>
            <w:noProof/>
            <w:webHidden/>
          </w:rPr>
          <w:fldChar w:fldCharType="separate"/>
        </w:r>
        <w:r w:rsidR="00722D95">
          <w:rPr>
            <w:noProof/>
            <w:webHidden/>
          </w:rPr>
          <w:t>36</w:t>
        </w:r>
        <w:r>
          <w:rPr>
            <w:noProof/>
            <w:webHidden/>
          </w:rPr>
          <w:fldChar w:fldCharType="end"/>
        </w:r>
      </w:hyperlink>
    </w:p>
    <w:p w14:paraId="35138B0F" w14:textId="6680B399"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07" w:history="1">
        <w:r w:rsidRPr="00B801E2">
          <w:rPr>
            <w:rStyle w:val="Hyperlink"/>
            <w:noProof/>
          </w:rPr>
          <w:t>6.14</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CRIME VICTIM COMPENSATION PROGRAM – CLAIMS UNIT – OFFICE NUMBER 522</w:t>
        </w:r>
        <w:r>
          <w:rPr>
            <w:noProof/>
            <w:webHidden/>
          </w:rPr>
          <w:tab/>
        </w:r>
        <w:r>
          <w:rPr>
            <w:noProof/>
            <w:webHidden/>
          </w:rPr>
          <w:fldChar w:fldCharType="begin"/>
        </w:r>
        <w:r>
          <w:rPr>
            <w:noProof/>
            <w:webHidden/>
          </w:rPr>
          <w:instrText xml:space="preserve"> PAGEREF _Toc207175007 \h </w:instrText>
        </w:r>
        <w:r>
          <w:rPr>
            <w:noProof/>
            <w:webHidden/>
          </w:rPr>
        </w:r>
        <w:r>
          <w:rPr>
            <w:noProof/>
            <w:webHidden/>
          </w:rPr>
          <w:fldChar w:fldCharType="separate"/>
        </w:r>
        <w:r w:rsidR="00722D95">
          <w:rPr>
            <w:noProof/>
            <w:webHidden/>
          </w:rPr>
          <w:t>39</w:t>
        </w:r>
        <w:r>
          <w:rPr>
            <w:noProof/>
            <w:webHidden/>
          </w:rPr>
          <w:fldChar w:fldCharType="end"/>
        </w:r>
      </w:hyperlink>
    </w:p>
    <w:p w14:paraId="49CA9FB5" w14:textId="573DC457"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08" w:history="1">
        <w:r w:rsidRPr="00B801E2">
          <w:rPr>
            <w:rStyle w:val="Hyperlink"/>
            <w:noProof/>
          </w:rPr>
          <w:t>6.15</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EMPLOYER SERVICES – OFFICE NUMBER 530</w:t>
        </w:r>
        <w:r>
          <w:rPr>
            <w:noProof/>
            <w:webHidden/>
          </w:rPr>
          <w:tab/>
        </w:r>
        <w:r>
          <w:rPr>
            <w:noProof/>
            <w:webHidden/>
          </w:rPr>
          <w:fldChar w:fldCharType="begin"/>
        </w:r>
        <w:r>
          <w:rPr>
            <w:noProof/>
            <w:webHidden/>
          </w:rPr>
          <w:instrText xml:space="preserve"> PAGEREF _Toc207175008 \h </w:instrText>
        </w:r>
        <w:r>
          <w:rPr>
            <w:noProof/>
            <w:webHidden/>
          </w:rPr>
        </w:r>
        <w:r>
          <w:rPr>
            <w:noProof/>
            <w:webHidden/>
          </w:rPr>
          <w:fldChar w:fldCharType="separate"/>
        </w:r>
        <w:r w:rsidR="00722D95">
          <w:rPr>
            <w:noProof/>
            <w:webHidden/>
          </w:rPr>
          <w:t>40</w:t>
        </w:r>
        <w:r>
          <w:rPr>
            <w:noProof/>
            <w:webHidden/>
          </w:rPr>
          <w:fldChar w:fldCharType="end"/>
        </w:r>
      </w:hyperlink>
    </w:p>
    <w:p w14:paraId="7D5DB3BF" w14:textId="205902DD"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09" w:history="1">
        <w:r w:rsidRPr="00B801E2">
          <w:rPr>
            <w:rStyle w:val="Hyperlink"/>
            <w:noProof/>
          </w:rPr>
          <w:t>6.16</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EMPLOYER SERVICES –RETROSPECTIVE RATING – OFFICE NUMBER 534</w:t>
        </w:r>
        <w:r>
          <w:rPr>
            <w:noProof/>
            <w:webHidden/>
          </w:rPr>
          <w:tab/>
        </w:r>
        <w:r>
          <w:rPr>
            <w:noProof/>
            <w:webHidden/>
          </w:rPr>
          <w:fldChar w:fldCharType="begin"/>
        </w:r>
        <w:r>
          <w:rPr>
            <w:noProof/>
            <w:webHidden/>
          </w:rPr>
          <w:instrText xml:space="preserve"> PAGEREF _Toc207175009 \h </w:instrText>
        </w:r>
        <w:r>
          <w:rPr>
            <w:noProof/>
            <w:webHidden/>
          </w:rPr>
        </w:r>
        <w:r>
          <w:rPr>
            <w:noProof/>
            <w:webHidden/>
          </w:rPr>
          <w:fldChar w:fldCharType="separate"/>
        </w:r>
        <w:r w:rsidR="00722D95">
          <w:rPr>
            <w:noProof/>
            <w:webHidden/>
          </w:rPr>
          <w:t>44</w:t>
        </w:r>
        <w:r>
          <w:rPr>
            <w:noProof/>
            <w:webHidden/>
          </w:rPr>
          <w:fldChar w:fldCharType="end"/>
        </w:r>
      </w:hyperlink>
    </w:p>
    <w:p w14:paraId="0EC5B428" w14:textId="65D4DF9C"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10" w:history="1">
        <w:r w:rsidRPr="00B801E2">
          <w:rPr>
            <w:rStyle w:val="Hyperlink"/>
            <w:noProof/>
          </w:rPr>
          <w:t>6.17</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HEALTH SERVICE ANALYSIS (HSA) – OFFICE NUMBER 540</w:t>
        </w:r>
        <w:r>
          <w:rPr>
            <w:noProof/>
            <w:webHidden/>
          </w:rPr>
          <w:tab/>
        </w:r>
        <w:r>
          <w:rPr>
            <w:noProof/>
            <w:webHidden/>
          </w:rPr>
          <w:fldChar w:fldCharType="begin"/>
        </w:r>
        <w:r>
          <w:rPr>
            <w:noProof/>
            <w:webHidden/>
          </w:rPr>
          <w:instrText xml:space="preserve"> PAGEREF _Toc207175010 \h </w:instrText>
        </w:r>
        <w:r>
          <w:rPr>
            <w:noProof/>
            <w:webHidden/>
          </w:rPr>
        </w:r>
        <w:r>
          <w:rPr>
            <w:noProof/>
            <w:webHidden/>
          </w:rPr>
          <w:fldChar w:fldCharType="separate"/>
        </w:r>
        <w:r w:rsidR="00722D95">
          <w:rPr>
            <w:noProof/>
            <w:webHidden/>
          </w:rPr>
          <w:t>45</w:t>
        </w:r>
        <w:r>
          <w:rPr>
            <w:noProof/>
            <w:webHidden/>
          </w:rPr>
          <w:fldChar w:fldCharType="end"/>
        </w:r>
      </w:hyperlink>
    </w:p>
    <w:p w14:paraId="519D091E" w14:textId="56B9D01B"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11" w:history="1">
        <w:r w:rsidRPr="00B801E2">
          <w:rPr>
            <w:rStyle w:val="Hyperlink"/>
            <w:noProof/>
          </w:rPr>
          <w:t>6.18</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HEALTH SERVICE ANALYSIS (HSA) – HEALTHCARE POLICY AND PAYMENT METHODS – OFFICE NUMBER 542</w:t>
        </w:r>
        <w:r>
          <w:rPr>
            <w:noProof/>
            <w:webHidden/>
          </w:rPr>
          <w:tab/>
        </w:r>
        <w:r>
          <w:rPr>
            <w:noProof/>
            <w:webHidden/>
          </w:rPr>
          <w:fldChar w:fldCharType="begin"/>
        </w:r>
        <w:r>
          <w:rPr>
            <w:noProof/>
            <w:webHidden/>
          </w:rPr>
          <w:instrText xml:space="preserve"> PAGEREF _Toc207175011 \h </w:instrText>
        </w:r>
        <w:r>
          <w:rPr>
            <w:noProof/>
            <w:webHidden/>
          </w:rPr>
        </w:r>
        <w:r>
          <w:rPr>
            <w:noProof/>
            <w:webHidden/>
          </w:rPr>
          <w:fldChar w:fldCharType="separate"/>
        </w:r>
        <w:r w:rsidR="00722D95">
          <w:rPr>
            <w:noProof/>
            <w:webHidden/>
          </w:rPr>
          <w:t>46</w:t>
        </w:r>
        <w:r>
          <w:rPr>
            <w:noProof/>
            <w:webHidden/>
          </w:rPr>
          <w:fldChar w:fldCharType="end"/>
        </w:r>
      </w:hyperlink>
    </w:p>
    <w:p w14:paraId="1073B2A5" w14:textId="681A3A37"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12" w:history="1">
        <w:r w:rsidRPr="00B801E2">
          <w:rPr>
            <w:rStyle w:val="Hyperlink"/>
            <w:noProof/>
          </w:rPr>
          <w:t>6.19</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HEALTH SERVICE ANALYSIS (HSA) – PROVIDER CREDENTIALING AND COMPLIANCE – OFFICE NUMBER 544</w:t>
        </w:r>
        <w:r>
          <w:rPr>
            <w:noProof/>
            <w:webHidden/>
          </w:rPr>
          <w:tab/>
        </w:r>
        <w:r>
          <w:rPr>
            <w:noProof/>
            <w:webHidden/>
          </w:rPr>
          <w:fldChar w:fldCharType="begin"/>
        </w:r>
        <w:r>
          <w:rPr>
            <w:noProof/>
            <w:webHidden/>
          </w:rPr>
          <w:instrText xml:space="preserve"> PAGEREF _Toc207175012 \h </w:instrText>
        </w:r>
        <w:r>
          <w:rPr>
            <w:noProof/>
            <w:webHidden/>
          </w:rPr>
        </w:r>
        <w:r>
          <w:rPr>
            <w:noProof/>
            <w:webHidden/>
          </w:rPr>
          <w:fldChar w:fldCharType="separate"/>
        </w:r>
        <w:r w:rsidR="00722D95">
          <w:rPr>
            <w:noProof/>
            <w:webHidden/>
          </w:rPr>
          <w:t>47</w:t>
        </w:r>
        <w:r>
          <w:rPr>
            <w:noProof/>
            <w:webHidden/>
          </w:rPr>
          <w:fldChar w:fldCharType="end"/>
        </w:r>
      </w:hyperlink>
    </w:p>
    <w:p w14:paraId="41992940" w14:textId="786EAC7C"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13" w:history="1">
        <w:r w:rsidRPr="00B801E2">
          <w:rPr>
            <w:rStyle w:val="Hyperlink"/>
            <w:noProof/>
          </w:rPr>
          <w:t>6.20</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HEALTH SERVICE ANALYSIS (HSA) – TECHNICAL OPERATIONS – OFFICE NUMBER 546</w:t>
        </w:r>
        <w:r>
          <w:rPr>
            <w:noProof/>
            <w:webHidden/>
          </w:rPr>
          <w:tab/>
        </w:r>
        <w:r>
          <w:rPr>
            <w:noProof/>
            <w:webHidden/>
          </w:rPr>
          <w:fldChar w:fldCharType="begin"/>
        </w:r>
        <w:r>
          <w:rPr>
            <w:noProof/>
            <w:webHidden/>
          </w:rPr>
          <w:instrText xml:space="preserve"> PAGEREF _Toc207175013 \h </w:instrText>
        </w:r>
        <w:r>
          <w:rPr>
            <w:noProof/>
            <w:webHidden/>
          </w:rPr>
        </w:r>
        <w:r>
          <w:rPr>
            <w:noProof/>
            <w:webHidden/>
          </w:rPr>
          <w:fldChar w:fldCharType="separate"/>
        </w:r>
        <w:r w:rsidR="00722D95">
          <w:rPr>
            <w:noProof/>
            <w:webHidden/>
          </w:rPr>
          <w:t>54</w:t>
        </w:r>
        <w:r>
          <w:rPr>
            <w:noProof/>
            <w:webHidden/>
          </w:rPr>
          <w:fldChar w:fldCharType="end"/>
        </w:r>
      </w:hyperlink>
    </w:p>
    <w:p w14:paraId="2BD056C4" w14:textId="3C412500"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14" w:history="1">
        <w:r w:rsidRPr="00B801E2">
          <w:rPr>
            <w:rStyle w:val="Hyperlink"/>
            <w:noProof/>
          </w:rPr>
          <w:t>6.21</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SELF-INSURANCE – CERTIFICATION SERVICES – OFFICE NUMBER 572</w:t>
        </w:r>
        <w:r>
          <w:rPr>
            <w:noProof/>
            <w:webHidden/>
          </w:rPr>
          <w:tab/>
        </w:r>
        <w:r>
          <w:rPr>
            <w:noProof/>
            <w:webHidden/>
          </w:rPr>
          <w:fldChar w:fldCharType="begin"/>
        </w:r>
        <w:r>
          <w:rPr>
            <w:noProof/>
            <w:webHidden/>
          </w:rPr>
          <w:instrText xml:space="preserve"> PAGEREF _Toc207175014 \h </w:instrText>
        </w:r>
        <w:r>
          <w:rPr>
            <w:noProof/>
            <w:webHidden/>
          </w:rPr>
        </w:r>
        <w:r>
          <w:rPr>
            <w:noProof/>
            <w:webHidden/>
          </w:rPr>
          <w:fldChar w:fldCharType="separate"/>
        </w:r>
        <w:r w:rsidR="00722D95">
          <w:rPr>
            <w:noProof/>
            <w:webHidden/>
          </w:rPr>
          <w:t>56</w:t>
        </w:r>
        <w:r>
          <w:rPr>
            <w:noProof/>
            <w:webHidden/>
          </w:rPr>
          <w:fldChar w:fldCharType="end"/>
        </w:r>
      </w:hyperlink>
    </w:p>
    <w:p w14:paraId="729D60DC" w14:textId="5765A438"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15" w:history="1">
        <w:r w:rsidRPr="00B801E2">
          <w:rPr>
            <w:rStyle w:val="Hyperlink"/>
            <w:noProof/>
          </w:rPr>
          <w:t>6.22</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SELF-INSURANCE – CLAIMS TRAINING UNIT – OFFICE NUMBER 571</w:t>
        </w:r>
        <w:r>
          <w:rPr>
            <w:noProof/>
            <w:webHidden/>
          </w:rPr>
          <w:tab/>
        </w:r>
        <w:r>
          <w:rPr>
            <w:noProof/>
            <w:webHidden/>
          </w:rPr>
          <w:fldChar w:fldCharType="begin"/>
        </w:r>
        <w:r>
          <w:rPr>
            <w:noProof/>
            <w:webHidden/>
          </w:rPr>
          <w:instrText xml:space="preserve"> PAGEREF _Toc207175015 \h </w:instrText>
        </w:r>
        <w:r>
          <w:rPr>
            <w:noProof/>
            <w:webHidden/>
          </w:rPr>
        </w:r>
        <w:r>
          <w:rPr>
            <w:noProof/>
            <w:webHidden/>
          </w:rPr>
          <w:fldChar w:fldCharType="separate"/>
        </w:r>
        <w:r w:rsidR="00722D95">
          <w:rPr>
            <w:noProof/>
            <w:webHidden/>
          </w:rPr>
          <w:t>58</w:t>
        </w:r>
        <w:r>
          <w:rPr>
            <w:noProof/>
            <w:webHidden/>
          </w:rPr>
          <w:fldChar w:fldCharType="end"/>
        </w:r>
      </w:hyperlink>
    </w:p>
    <w:p w14:paraId="1A99D8F3" w14:textId="1F8D737B"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16" w:history="1">
        <w:r w:rsidRPr="00B801E2">
          <w:rPr>
            <w:rStyle w:val="Hyperlink"/>
            <w:noProof/>
          </w:rPr>
          <w:t>6.23</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SELF-INSURANCE – CLAIMS MANAGEMENT SERVICES –– OFFICE NUMBER 573</w:t>
        </w:r>
        <w:r>
          <w:rPr>
            <w:noProof/>
            <w:webHidden/>
          </w:rPr>
          <w:tab/>
        </w:r>
        <w:r>
          <w:rPr>
            <w:noProof/>
            <w:webHidden/>
          </w:rPr>
          <w:fldChar w:fldCharType="begin"/>
        </w:r>
        <w:r>
          <w:rPr>
            <w:noProof/>
            <w:webHidden/>
          </w:rPr>
          <w:instrText xml:space="preserve"> PAGEREF _Toc207175016 \h </w:instrText>
        </w:r>
        <w:r>
          <w:rPr>
            <w:noProof/>
            <w:webHidden/>
          </w:rPr>
        </w:r>
        <w:r>
          <w:rPr>
            <w:noProof/>
            <w:webHidden/>
          </w:rPr>
          <w:fldChar w:fldCharType="separate"/>
        </w:r>
        <w:r w:rsidR="00722D95">
          <w:rPr>
            <w:noProof/>
            <w:webHidden/>
          </w:rPr>
          <w:t>59</w:t>
        </w:r>
        <w:r>
          <w:rPr>
            <w:noProof/>
            <w:webHidden/>
          </w:rPr>
          <w:fldChar w:fldCharType="end"/>
        </w:r>
      </w:hyperlink>
    </w:p>
    <w:p w14:paraId="1B24B407" w14:textId="154D9C9B"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17" w:history="1">
        <w:r w:rsidRPr="00B801E2">
          <w:rPr>
            <w:rStyle w:val="Hyperlink"/>
            <w:noProof/>
          </w:rPr>
          <w:t>6.24</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SAFETY AND HEALTH ASSESSMENT RESEARCH AND PREVENTION (SHARP) – OFFICE NUMBER 580</w:t>
        </w:r>
        <w:r>
          <w:rPr>
            <w:noProof/>
            <w:webHidden/>
          </w:rPr>
          <w:tab/>
        </w:r>
        <w:r>
          <w:rPr>
            <w:noProof/>
            <w:webHidden/>
          </w:rPr>
          <w:fldChar w:fldCharType="begin"/>
        </w:r>
        <w:r>
          <w:rPr>
            <w:noProof/>
            <w:webHidden/>
          </w:rPr>
          <w:instrText xml:space="preserve"> PAGEREF _Toc207175017 \h </w:instrText>
        </w:r>
        <w:r>
          <w:rPr>
            <w:noProof/>
            <w:webHidden/>
          </w:rPr>
        </w:r>
        <w:r>
          <w:rPr>
            <w:noProof/>
            <w:webHidden/>
          </w:rPr>
          <w:fldChar w:fldCharType="separate"/>
        </w:r>
        <w:r w:rsidR="00722D95">
          <w:rPr>
            <w:noProof/>
            <w:webHidden/>
          </w:rPr>
          <w:t>60</w:t>
        </w:r>
        <w:r>
          <w:rPr>
            <w:noProof/>
            <w:webHidden/>
          </w:rPr>
          <w:fldChar w:fldCharType="end"/>
        </w:r>
      </w:hyperlink>
    </w:p>
    <w:p w14:paraId="6A1B2A89" w14:textId="35A14FC8"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5018" w:history="1">
        <w:r w:rsidRPr="00B801E2">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B801E2">
          <w:rPr>
            <w:rStyle w:val="Hyperlink"/>
            <w:noProof/>
          </w:rPr>
          <w:t>DIVISION OF OCCUPATIONAL SAFETY AND HEALTH (DOSH) – OFFICE NUMBER 610</w:t>
        </w:r>
        <w:r>
          <w:rPr>
            <w:noProof/>
            <w:webHidden/>
          </w:rPr>
          <w:tab/>
        </w:r>
        <w:r>
          <w:rPr>
            <w:noProof/>
            <w:webHidden/>
          </w:rPr>
          <w:fldChar w:fldCharType="begin"/>
        </w:r>
        <w:r>
          <w:rPr>
            <w:noProof/>
            <w:webHidden/>
          </w:rPr>
          <w:instrText xml:space="preserve"> PAGEREF _Toc207175018 \h </w:instrText>
        </w:r>
        <w:r>
          <w:rPr>
            <w:noProof/>
            <w:webHidden/>
          </w:rPr>
        </w:r>
        <w:r>
          <w:rPr>
            <w:noProof/>
            <w:webHidden/>
          </w:rPr>
          <w:fldChar w:fldCharType="separate"/>
        </w:r>
        <w:r w:rsidR="00722D95">
          <w:rPr>
            <w:noProof/>
            <w:webHidden/>
          </w:rPr>
          <w:t>61</w:t>
        </w:r>
        <w:r>
          <w:rPr>
            <w:noProof/>
            <w:webHidden/>
          </w:rPr>
          <w:fldChar w:fldCharType="end"/>
        </w:r>
      </w:hyperlink>
    </w:p>
    <w:p w14:paraId="2F3BBA3D" w14:textId="7530D4B5"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19" w:history="1">
        <w:r w:rsidRPr="00B801E2">
          <w:rPr>
            <w:rStyle w:val="Hyperlink"/>
            <w:noProof/>
          </w:rPr>
          <w:t>7.1</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STANDARDS AND TECHNICAL SERVICES – OFFICE NUMBER 620</w:t>
        </w:r>
        <w:r>
          <w:rPr>
            <w:noProof/>
            <w:webHidden/>
          </w:rPr>
          <w:tab/>
        </w:r>
        <w:r>
          <w:rPr>
            <w:noProof/>
            <w:webHidden/>
          </w:rPr>
          <w:fldChar w:fldCharType="begin"/>
        </w:r>
        <w:r>
          <w:rPr>
            <w:noProof/>
            <w:webHidden/>
          </w:rPr>
          <w:instrText xml:space="preserve"> PAGEREF _Toc207175019 \h </w:instrText>
        </w:r>
        <w:r>
          <w:rPr>
            <w:noProof/>
            <w:webHidden/>
          </w:rPr>
        </w:r>
        <w:r>
          <w:rPr>
            <w:noProof/>
            <w:webHidden/>
          </w:rPr>
          <w:fldChar w:fldCharType="separate"/>
        </w:r>
        <w:r w:rsidR="00722D95">
          <w:rPr>
            <w:noProof/>
            <w:webHidden/>
          </w:rPr>
          <w:t>61</w:t>
        </w:r>
        <w:r>
          <w:rPr>
            <w:noProof/>
            <w:webHidden/>
          </w:rPr>
          <w:fldChar w:fldCharType="end"/>
        </w:r>
      </w:hyperlink>
    </w:p>
    <w:p w14:paraId="2164824A" w14:textId="28088D76"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20" w:history="1">
        <w:r w:rsidRPr="00B801E2">
          <w:rPr>
            <w:rStyle w:val="Hyperlink"/>
            <w:noProof/>
          </w:rPr>
          <w:t>7.2</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STANDARDS AND TECHNICAL SERVICES – EXPLOSIVES – OFFICE NUMBER 624</w:t>
        </w:r>
        <w:r>
          <w:rPr>
            <w:noProof/>
            <w:webHidden/>
          </w:rPr>
          <w:tab/>
        </w:r>
        <w:r>
          <w:rPr>
            <w:noProof/>
            <w:webHidden/>
          </w:rPr>
          <w:fldChar w:fldCharType="begin"/>
        </w:r>
        <w:r>
          <w:rPr>
            <w:noProof/>
            <w:webHidden/>
          </w:rPr>
          <w:instrText xml:space="preserve"> PAGEREF _Toc207175020 \h </w:instrText>
        </w:r>
        <w:r>
          <w:rPr>
            <w:noProof/>
            <w:webHidden/>
          </w:rPr>
        </w:r>
        <w:r>
          <w:rPr>
            <w:noProof/>
            <w:webHidden/>
          </w:rPr>
          <w:fldChar w:fldCharType="separate"/>
        </w:r>
        <w:r w:rsidR="00722D95">
          <w:rPr>
            <w:noProof/>
            <w:webHidden/>
          </w:rPr>
          <w:t>62</w:t>
        </w:r>
        <w:r>
          <w:rPr>
            <w:noProof/>
            <w:webHidden/>
          </w:rPr>
          <w:fldChar w:fldCharType="end"/>
        </w:r>
      </w:hyperlink>
    </w:p>
    <w:p w14:paraId="27E71957" w14:textId="6CB56BA7"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21" w:history="1">
        <w:r w:rsidRPr="00B801E2">
          <w:rPr>
            <w:rStyle w:val="Hyperlink"/>
            <w:noProof/>
          </w:rPr>
          <w:t>7.3</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STANDARDS AND TECHNICAL SERVICES – TECHNICAL SERVICES – OFFICE NUMBER 625</w:t>
        </w:r>
        <w:r>
          <w:rPr>
            <w:noProof/>
            <w:webHidden/>
          </w:rPr>
          <w:tab/>
        </w:r>
        <w:r>
          <w:rPr>
            <w:noProof/>
            <w:webHidden/>
          </w:rPr>
          <w:fldChar w:fldCharType="begin"/>
        </w:r>
        <w:r>
          <w:rPr>
            <w:noProof/>
            <w:webHidden/>
          </w:rPr>
          <w:instrText xml:space="preserve"> PAGEREF _Toc207175021 \h </w:instrText>
        </w:r>
        <w:r>
          <w:rPr>
            <w:noProof/>
            <w:webHidden/>
          </w:rPr>
        </w:r>
        <w:r>
          <w:rPr>
            <w:noProof/>
            <w:webHidden/>
          </w:rPr>
          <w:fldChar w:fldCharType="separate"/>
        </w:r>
        <w:r w:rsidR="00722D95">
          <w:rPr>
            <w:noProof/>
            <w:webHidden/>
          </w:rPr>
          <w:t>64</w:t>
        </w:r>
        <w:r>
          <w:rPr>
            <w:noProof/>
            <w:webHidden/>
          </w:rPr>
          <w:fldChar w:fldCharType="end"/>
        </w:r>
      </w:hyperlink>
    </w:p>
    <w:p w14:paraId="67C3EAE1" w14:textId="38199E63"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22" w:history="1">
        <w:r w:rsidRPr="00B801E2">
          <w:rPr>
            <w:rStyle w:val="Hyperlink"/>
            <w:noProof/>
          </w:rPr>
          <w:t>7.4</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STANDARDS AND TECHNICAL SERVICES – STANDARDS PROGRAM – OFFICE NUMBER 681</w:t>
        </w:r>
        <w:r>
          <w:rPr>
            <w:noProof/>
            <w:webHidden/>
          </w:rPr>
          <w:tab/>
        </w:r>
        <w:r>
          <w:rPr>
            <w:noProof/>
            <w:webHidden/>
          </w:rPr>
          <w:fldChar w:fldCharType="begin"/>
        </w:r>
        <w:r>
          <w:rPr>
            <w:noProof/>
            <w:webHidden/>
          </w:rPr>
          <w:instrText xml:space="preserve"> PAGEREF _Toc207175022 \h </w:instrText>
        </w:r>
        <w:r>
          <w:rPr>
            <w:noProof/>
            <w:webHidden/>
          </w:rPr>
        </w:r>
        <w:r>
          <w:rPr>
            <w:noProof/>
            <w:webHidden/>
          </w:rPr>
          <w:fldChar w:fldCharType="separate"/>
        </w:r>
        <w:r w:rsidR="00722D95">
          <w:rPr>
            <w:noProof/>
            <w:webHidden/>
          </w:rPr>
          <w:t>68</w:t>
        </w:r>
        <w:r>
          <w:rPr>
            <w:noProof/>
            <w:webHidden/>
          </w:rPr>
          <w:fldChar w:fldCharType="end"/>
        </w:r>
      </w:hyperlink>
    </w:p>
    <w:p w14:paraId="6216B67E" w14:textId="65708E9B"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23" w:history="1">
        <w:r w:rsidRPr="00B801E2">
          <w:rPr>
            <w:rStyle w:val="Hyperlink"/>
            <w:noProof/>
          </w:rPr>
          <w:t>7.5</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OPERATIONS – DOSH RECORDS CENTER – OFFICE NUMBER 313</w:t>
        </w:r>
        <w:r>
          <w:rPr>
            <w:noProof/>
            <w:webHidden/>
          </w:rPr>
          <w:tab/>
        </w:r>
        <w:r>
          <w:rPr>
            <w:noProof/>
            <w:webHidden/>
          </w:rPr>
          <w:fldChar w:fldCharType="begin"/>
        </w:r>
        <w:r>
          <w:rPr>
            <w:noProof/>
            <w:webHidden/>
          </w:rPr>
          <w:instrText xml:space="preserve"> PAGEREF _Toc207175023 \h </w:instrText>
        </w:r>
        <w:r>
          <w:rPr>
            <w:noProof/>
            <w:webHidden/>
          </w:rPr>
        </w:r>
        <w:r>
          <w:rPr>
            <w:noProof/>
            <w:webHidden/>
          </w:rPr>
          <w:fldChar w:fldCharType="separate"/>
        </w:r>
        <w:r w:rsidR="00722D95">
          <w:rPr>
            <w:noProof/>
            <w:webHidden/>
          </w:rPr>
          <w:t>69</w:t>
        </w:r>
        <w:r>
          <w:rPr>
            <w:noProof/>
            <w:webHidden/>
          </w:rPr>
          <w:fldChar w:fldCharType="end"/>
        </w:r>
      </w:hyperlink>
    </w:p>
    <w:p w14:paraId="1C63EA2D" w14:textId="03441B01"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24" w:history="1">
        <w:r w:rsidRPr="00B801E2">
          <w:rPr>
            <w:rStyle w:val="Hyperlink"/>
            <w:noProof/>
          </w:rPr>
          <w:t>7.6</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STANDARDS AND TECHNICAL SERVICES – CRANES – OFFICE NUMBER 621</w:t>
        </w:r>
        <w:r>
          <w:rPr>
            <w:noProof/>
            <w:webHidden/>
          </w:rPr>
          <w:tab/>
        </w:r>
        <w:r>
          <w:rPr>
            <w:noProof/>
            <w:webHidden/>
          </w:rPr>
          <w:fldChar w:fldCharType="begin"/>
        </w:r>
        <w:r>
          <w:rPr>
            <w:noProof/>
            <w:webHidden/>
          </w:rPr>
          <w:instrText xml:space="preserve"> PAGEREF _Toc207175024 \h </w:instrText>
        </w:r>
        <w:r>
          <w:rPr>
            <w:noProof/>
            <w:webHidden/>
          </w:rPr>
        </w:r>
        <w:r>
          <w:rPr>
            <w:noProof/>
            <w:webHidden/>
          </w:rPr>
          <w:fldChar w:fldCharType="separate"/>
        </w:r>
        <w:r w:rsidR="00722D95">
          <w:rPr>
            <w:noProof/>
            <w:webHidden/>
          </w:rPr>
          <w:t>70</w:t>
        </w:r>
        <w:r>
          <w:rPr>
            <w:noProof/>
            <w:webHidden/>
          </w:rPr>
          <w:fldChar w:fldCharType="end"/>
        </w:r>
      </w:hyperlink>
    </w:p>
    <w:p w14:paraId="401B7120" w14:textId="561C9EC5"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25" w:history="1">
        <w:r w:rsidRPr="00B801E2">
          <w:rPr>
            <w:rStyle w:val="Hyperlink"/>
            <w:noProof/>
          </w:rPr>
          <w:t>7.7</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COMPLIANCE PROGRAM – MARITIME – OFFICE NUMBER 623</w:t>
        </w:r>
        <w:r>
          <w:rPr>
            <w:noProof/>
            <w:webHidden/>
          </w:rPr>
          <w:tab/>
        </w:r>
        <w:r>
          <w:rPr>
            <w:noProof/>
            <w:webHidden/>
          </w:rPr>
          <w:fldChar w:fldCharType="begin"/>
        </w:r>
        <w:r>
          <w:rPr>
            <w:noProof/>
            <w:webHidden/>
          </w:rPr>
          <w:instrText xml:space="preserve"> PAGEREF _Toc207175025 \h </w:instrText>
        </w:r>
        <w:r>
          <w:rPr>
            <w:noProof/>
            <w:webHidden/>
          </w:rPr>
        </w:r>
        <w:r>
          <w:rPr>
            <w:noProof/>
            <w:webHidden/>
          </w:rPr>
          <w:fldChar w:fldCharType="separate"/>
        </w:r>
        <w:r w:rsidR="00722D95">
          <w:rPr>
            <w:noProof/>
            <w:webHidden/>
          </w:rPr>
          <w:t>72</w:t>
        </w:r>
        <w:r>
          <w:rPr>
            <w:noProof/>
            <w:webHidden/>
          </w:rPr>
          <w:fldChar w:fldCharType="end"/>
        </w:r>
      </w:hyperlink>
    </w:p>
    <w:p w14:paraId="77CFBBFA" w14:textId="618E05E7"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26" w:history="1">
        <w:r w:rsidRPr="00B801E2">
          <w:rPr>
            <w:rStyle w:val="Hyperlink"/>
            <w:noProof/>
          </w:rPr>
          <w:t>7.8</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EDUCATION AND OUTREACH – TRAINING PROGRAM – OFFICE NUMBER 672</w:t>
        </w:r>
        <w:r>
          <w:rPr>
            <w:noProof/>
            <w:webHidden/>
          </w:rPr>
          <w:tab/>
        </w:r>
        <w:r>
          <w:rPr>
            <w:noProof/>
            <w:webHidden/>
          </w:rPr>
          <w:fldChar w:fldCharType="begin"/>
        </w:r>
        <w:r>
          <w:rPr>
            <w:noProof/>
            <w:webHidden/>
          </w:rPr>
          <w:instrText xml:space="preserve"> PAGEREF _Toc207175026 \h </w:instrText>
        </w:r>
        <w:r>
          <w:rPr>
            <w:noProof/>
            <w:webHidden/>
          </w:rPr>
        </w:r>
        <w:r>
          <w:rPr>
            <w:noProof/>
            <w:webHidden/>
          </w:rPr>
          <w:fldChar w:fldCharType="separate"/>
        </w:r>
        <w:r w:rsidR="00722D95">
          <w:rPr>
            <w:noProof/>
            <w:webHidden/>
          </w:rPr>
          <w:t>73</w:t>
        </w:r>
        <w:r>
          <w:rPr>
            <w:noProof/>
            <w:webHidden/>
          </w:rPr>
          <w:fldChar w:fldCharType="end"/>
        </w:r>
      </w:hyperlink>
    </w:p>
    <w:p w14:paraId="776B607A" w14:textId="3530C18B"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27" w:history="1">
        <w:r w:rsidRPr="00B801E2">
          <w:rPr>
            <w:rStyle w:val="Hyperlink"/>
            <w:noProof/>
          </w:rPr>
          <w:t>7.9</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EDUCATION AND OUTREACH – GOVERNOR’S SAFETY AND HEALTH CONFERENCE – OFFICE NUMBER 677</w:t>
        </w:r>
        <w:r>
          <w:rPr>
            <w:noProof/>
            <w:webHidden/>
          </w:rPr>
          <w:tab/>
        </w:r>
        <w:r>
          <w:rPr>
            <w:noProof/>
            <w:webHidden/>
          </w:rPr>
          <w:fldChar w:fldCharType="begin"/>
        </w:r>
        <w:r>
          <w:rPr>
            <w:noProof/>
            <w:webHidden/>
          </w:rPr>
          <w:instrText xml:space="preserve"> PAGEREF _Toc207175027 \h </w:instrText>
        </w:r>
        <w:r>
          <w:rPr>
            <w:noProof/>
            <w:webHidden/>
          </w:rPr>
        </w:r>
        <w:r>
          <w:rPr>
            <w:noProof/>
            <w:webHidden/>
          </w:rPr>
          <w:fldChar w:fldCharType="separate"/>
        </w:r>
        <w:r w:rsidR="00722D95">
          <w:rPr>
            <w:noProof/>
            <w:webHidden/>
          </w:rPr>
          <w:t>75</w:t>
        </w:r>
        <w:r>
          <w:rPr>
            <w:noProof/>
            <w:webHidden/>
          </w:rPr>
          <w:fldChar w:fldCharType="end"/>
        </w:r>
      </w:hyperlink>
    </w:p>
    <w:p w14:paraId="6D610F7E" w14:textId="37F6E804"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28" w:history="1">
        <w:r w:rsidRPr="00B801E2">
          <w:rPr>
            <w:rStyle w:val="Hyperlink"/>
            <w:noProof/>
          </w:rPr>
          <w:t>7.10</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EDUCATION AND OUTREACH – SPECIAL EMPLOYER PROGRAM – OFFICE NUMBER 679</w:t>
        </w:r>
        <w:r>
          <w:rPr>
            <w:noProof/>
            <w:webHidden/>
          </w:rPr>
          <w:tab/>
        </w:r>
        <w:r>
          <w:rPr>
            <w:noProof/>
            <w:webHidden/>
          </w:rPr>
          <w:fldChar w:fldCharType="begin"/>
        </w:r>
        <w:r>
          <w:rPr>
            <w:noProof/>
            <w:webHidden/>
          </w:rPr>
          <w:instrText xml:space="preserve"> PAGEREF _Toc207175028 \h </w:instrText>
        </w:r>
        <w:r>
          <w:rPr>
            <w:noProof/>
            <w:webHidden/>
          </w:rPr>
        </w:r>
        <w:r>
          <w:rPr>
            <w:noProof/>
            <w:webHidden/>
          </w:rPr>
          <w:fldChar w:fldCharType="separate"/>
        </w:r>
        <w:r w:rsidR="00722D95">
          <w:rPr>
            <w:noProof/>
            <w:webHidden/>
          </w:rPr>
          <w:t>76</w:t>
        </w:r>
        <w:r>
          <w:rPr>
            <w:noProof/>
            <w:webHidden/>
          </w:rPr>
          <w:fldChar w:fldCharType="end"/>
        </w:r>
      </w:hyperlink>
    </w:p>
    <w:p w14:paraId="3F9C599F" w14:textId="40CC36EF"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29" w:history="1">
        <w:r w:rsidRPr="00B801E2">
          <w:rPr>
            <w:rStyle w:val="Hyperlink"/>
            <w:noProof/>
          </w:rPr>
          <w:t>7.11</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CONSULTATION PROGRAM – OFFICE NUMBER 671</w:t>
        </w:r>
        <w:r>
          <w:rPr>
            <w:noProof/>
            <w:webHidden/>
          </w:rPr>
          <w:tab/>
        </w:r>
        <w:r>
          <w:rPr>
            <w:noProof/>
            <w:webHidden/>
          </w:rPr>
          <w:fldChar w:fldCharType="begin"/>
        </w:r>
        <w:r>
          <w:rPr>
            <w:noProof/>
            <w:webHidden/>
          </w:rPr>
          <w:instrText xml:space="preserve"> PAGEREF _Toc207175029 \h </w:instrText>
        </w:r>
        <w:r>
          <w:rPr>
            <w:noProof/>
            <w:webHidden/>
          </w:rPr>
        </w:r>
        <w:r>
          <w:rPr>
            <w:noProof/>
            <w:webHidden/>
          </w:rPr>
          <w:fldChar w:fldCharType="separate"/>
        </w:r>
        <w:r w:rsidR="00722D95">
          <w:rPr>
            <w:noProof/>
            <w:webHidden/>
          </w:rPr>
          <w:t>77</w:t>
        </w:r>
        <w:r>
          <w:rPr>
            <w:noProof/>
            <w:webHidden/>
          </w:rPr>
          <w:fldChar w:fldCharType="end"/>
        </w:r>
      </w:hyperlink>
    </w:p>
    <w:p w14:paraId="6C27048C" w14:textId="24586704"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30" w:history="1">
        <w:r w:rsidRPr="00B801E2">
          <w:rPr>
            <w:rStyle w:val="Hyperlink"/>
            <w:noProof/>
          </w:rPr>
          <w:t>7.12</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DEPUTY PROGRAM AND LEGISLATIVE AND LABORATORY PROGRAM – DISCRIMINATION AND INVESTIGATIONS – OFFICE NUMBER 684</w:t>
        </w:r>
        <w:r>
          <w:rPr>
            <w:noProof/>
            <w:webHidden/>
          </w:rPr>
          <w:tab/>
        </w:r>
        <w:r>
          <w:rPr>
            <w:noProof/>
            <w:webHidden/>
          </w:rPr>
          <w:fldChar w:fldCharType="begin"/>
        </w:r>
        <w:r>
          <w:rPr>
            <w:noProof/>
            <w:webHidden/>
          </w:rPr>
          <w:instrText xml:space="preserve"> PAGEREF _Toc207175030 \h </w:instrText>
        </w:r>
        <w:r>
          <w:rPr>
            <w:noProof/>
            <w:webHidden/>
          </w:rPr>
        </w:r>
        <w:r>
          <w:rPr>
            <w:noProof/>
            <w:webHidden/>
          </w:rPr>
          <w:fldChar w:fldCharType="separate"/>
        </w:r>
        <w:r w:rsidR="00722D95">
          <w:rPr>
            <w:noProof/>
            <w:webHidden/>
          </w:rPr>
          <w:t>79</w:t>
        </w:r>
        <w:r>
          <w:rPr>
            <w:noProof/>
            <w:webHidden/>
          </w:rPr>
          <w:fldChar w:fldCharType="end"/>
        </w:r>
      </w:hyperlink>
    </w:p>
    <w:p w14:paraId="2FE65C42" w14:textId="12A94A21"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31" w:history="1">
        <w:r w:rsidRPr="00B801E2">
          <w:rPr>
            <w:rStyle w:val="Hyperlink"/>
            <w:noProof/>
          </w:rPr>
          <w:t>7.13</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DEPUTY PROGRAM AND LEGISLATIVE AND LABORATORY PROGRAM – INDUSTRIAL HYGIENE LABORATORY AND LAB ANALYSIS – OFFICE NUMBER 641</w:t>
        </w:r>
        <w:r>
          <w:rPr>
            <w:noProof/>
            <w:webHidden/>
          </w:rPr>
          <w:tab/>
        </w:r>
        <w:r>
          <w:rPr>
            <w:noProof/>
            <w:webHidden/>
          </w:rPr>
          <w:fldChar w:fldCharType="begin"/>
        </w:r>
        <w:r>
          <w:rPr>
            <w:noProof/>
            <w:webHidden/>
          </w:rPr>
          <w:instrText xml:space="preserve"> PAGEREF _Toc207175031 \h </w:instrText>
        </w:r>
        <w:r>
          <w:rPr>
            <w:noProof/>
            <w:webHidden/>
          </w:rPr>
        </w:r>
        <w:r>
          <w:rPr>
            <w:noProof/>
            <w:webHidden/>
          </w:rPr>
          <w:fldChar w:fldCharType="separate"/>
        </w:r>
        <w:r w:rsidR="00722D95">
          <w:rPr>
            <w:noProof/>
            <w:webHidden/>
          </w:rPr>
          <w:t>80</w:t>
        </w:r>
        <w:r>
          <w:rPr>
            <w:noProof/>
            <w:webHidden/>
          </w:rPr>
          <w:fldChar w:fldCharType="end"/>
        </w:r>
      </w:hyperlink>
    </w:p>
    <w:p w14:paraId="336E0AF2" w14:textId="6B13898D"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5032" w:history="1">
        <w:r w:rsidRPr="00B801E2">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B801E2">
          <w:rPr>
            <w:rStyle w:val="Hyperlink"/>
            <w:noProof/>
          </w:rPr>
          <w:t>FRAUD PREVENTION AND COMPLIANCE – OFFICE NUMBER 710</w:t>
        </w:r>
        <w:r>
          <w:rPr>
            <w:noProof/>
            <w:webHidden/>
          </w:rPr>
          <w:tab/>
        </w:r>
        <w:r>
          <w:rPr>
            <w:noProof/>
            <w:webHidden/>
          </w:rPr>
          <w:fldChar w:fldCharType="begin"/>
        </w:r>
        <w:r>
          <w:rPr>
            <w:noProof/>
            <w:webHidden/>
          </w:rPr>
          <w:instrText xml:space="preserve"> PAGEREF _Toc207175032 \h </w:instrText>
        </w:r>
        <w:r>
          <w:rPr>
            <w:noProof/>
            <w:webHidden/>
          </w:rPr>
        </w:r>
        <w:r>
          <w:rPr>
            <w:noProof/>
            <w:webHidden/>
          </w:rPr>
          <w:fldChar w:fldCharType="separate"/>
        </w:r>
        <w:r w:rsidR="00722D95">
          <w:rPr>
            <w:noProof/>
            <w:webHidden/>
          </w:rPr>
          <w:t>82</w:t>
        </w:r>
        <w:r>
          <w:rPr>
            <w:noProof/>
            <w:webHidden/>
          </w:rPr>
          <w:fldChar w:fldCharType="end"/>
        </w:r>
      </w:hyperlink>
    </w:p>
    <w:p w14:paraId="1FA6BDE2" w14:textId="39DC9843"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33" w:history="1">
        <w:r w:rsidRPr="00B801E2">
          <w:rPr>
            <w:rStyle w:val="Hyperlink"/>
            <w:noProof/>
          </w:rPr>
          <w:t>8.1</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AUDIT – OFFICE NUMBER 711</w:t>
        </w:r>
        <w:r>
          <w:rPr>
            <w:noProof/>
            <w:webHidden/>
          </w:rPr>
          <w:tab/>
        </w:r>
        <w:r>
          <w:rPr>
            <w:noProof/>
            <w:webHidden/>
          </w:rPr>
          <w:fldChar w:fldCharType="begin"/>
        </w:r>
        <w:r>
          <w:rPr>
            <w:noProof/>
            <w:webHidden/>
          </w:rPr>
          <w:instrText xml:space="preserve"> PAGEREF _Toc207175033 \h </w:instrText>
        </w:r>
        <w:r>
          <w:rPr>
            <w:noProof/>
            <w:webHidden/>
          </w:rPr>
        </w:r>
        <w:r>
          <w:rPr>
            <w:noProof/>
            <w:webHidden/>
          </w:rPr>
          <w:fldChar w:fldCharType="separate"/>
        </w:r>
        <w:r w:rsidR="00722D95">
          <w:rPr>
            <w:noProof/>
            <w:webHidden/>
          </w:rPr>
          <w:t>82</w:t>
        </w:r>
        <w:r>
          <w:rPr>
            <w:noProof/>
            <w:webHidden/>
          </w:rPr>
          <w:fldChar w:fldCharType="end"/>
        </w:r>
      </w:hyperlink>
    </w:p>
    <w:p w14:paraId="5ACF4404" w14:textId="0BA7B6E0"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34" w:history="1">
        <w:r w:rsidRPr="00B801E2">
          <w:rPr>
            <w:rStyle w:val="Hyperlink"/>
            <w:noProof/>
          </w:rPr>
          <w:t>8.2</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INVESTIGATIONS – OFFICE NUMBER 714</w:t>
        </w:r>
        <w:r>
          <w:rPr>
            <w:noProof/>
            <w:webHidden/>
          </w:rPr>
          <w:tab/>
        </w:r>
        <w:r>
          <w:rPr>
            <w:noProof/>
            <w:webHidden/>
          </w:rPr>
          <w:fldChar w:fldCharType="begin"/>
        </w:r>
        <w:r>
          <w:rPr>
            <w:noProof/>
            <w:webHidden/>
          </w:rPr>
          <w:instrText xml:space="preserve"> PAGEREF _Toc207175034 \h </w:instrText>
        </w:r>
        <w:r>
          <w:rPr>
            <w:noProof/>
            <w:webHidden/>
          </w:rPr>
        </w:r>
        <w:r>
          <w:rPr>
            <w:noProof/>
            <w:webHidden/>
          </w:rPr>
          <w:fldChar w:fldCharType="separate"/>
        </w:r>
        <w:r w:rsidR="00722D95">
          <w:rPr>
            <w:noProof/>
            <w:webHidden/>
          </w:rPr>
          <w:t>84</w:t>
        </w:r>
        <w:r>
          <w:rPr>
            <w:noProof/>
            <w:webHidden/>
          </w:rPr>
          <w:fldChar w:fldCharType="end"/>
        </w:r>
      </w:hyperlink>
    </w:p>
    <w:p w14:paraId="5C714124" w14:textId="1D959A8C"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35" w:history="1">
        <w:r w:rsidRPr="00B801E2">
          <w:rPr>
            <w:rStyle w:val="Hyperlink"/>
            <w:noProof/>
          </w:rPr>
          <w:t>8.3</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INVESTIGATIONS – PROVIDER FRAUD – OFFICE NUMBER 715</w:t>
        </w:r>
        <w:r>
          <w:rPr>
            <w:noProof/>
            <w:webHidden/>
          </w:rPr>
          <w:tab/>
        </w:r>
        <w:r>
          <w:rPr>
            <w:noProof/>
            <w:webHidden/>
          </w:rPr>
          <w:fldChar w:fldCharType="begin"/>
        </w:r>
        <w:r>
          <w:rPr>
            <w:noProof/>
            <w:webHidden/>
          </w:rPr>
          <w:instrText xml:space="preserve"> PAGEREF _Toc207175035 \h </w:instrText>
        </w:r>
        <w:r>
          <w:rPr>
            <w:noProof/>
            <w:webHidden/>
          </w:rPr>
        </w:r>
        <w:r>
          <w:rPr>
            <w:noProof/>
            <w:webHidden/>
          </w:rPr>
          <w:fldChar w:fldCharType="separate"/>
        </w:r>
        <w:r w:rsidR="00722D95">
          <w:rPr>
            <w:noProof/>
            <w:webHidden/>
          </w:rPr>
          <w:t>86</w:t>
        </w:r>
        <w:r>
          <w:rPr>
            <w:noProof/>
            <w:webHidden/>
          </w:rPr>
          <w:fldChar w:fldCharType="end"/>
        </w:r>
      </w:hyperlink>
    </w:p>
    <w:p w14:paraId="7FDCED4C" w14:textId="0BFB1644"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5036" w:history="1">
        <w:r w:rsidRPr="00B801E2">
          <w:rPr>
            <w:rStyle w:val="Hyperlink"/>
            <w:noProof/>
          </w:rPr>
          <w:t>9.</w:t>
        </w:r>
        <w:r>
          <w:rPr>
            <w:rFonts w:asciiTheme="minorHAnsi" w:eastAsiaTheme="minorEastAsia" w:hAnsiTheme="minorHAnsi" w:cstheme="minorBidi"/>
            <w:b w:val="0"/>
            <w:bCs w:val="0"/>
            <w:caps w:val="0"/>
            <w:noProof/>
            <w:color w:val="auto"/>
            <w:kern w:val="2"/>
            <w14:ligatures w14:val="standardContextual"/>
          </w:rPr>
          <w:tab/>
        </w:r>
        <w:r w:rsidRPr="00B801E2">
          <w:rPr>
            <w:rStyle w:val="Hyperlink"/>
            <w:noProof/>
          </w:rPr>
          <w:t>OFFICE OF THE MEDICAL DIRECTOR</w:t>
        </w:r>
        <w:r>
          <w:rPr>
            <w:noProof/>
            <w:webHidden/>
          </w:rPr>
          <w:tab/>
        </w:r>
        <w:r>
          <w:rPr>
            <w:noProof/>
            <w:webHidden/>
          </w:rPr>
          <w:fldChar w:fldCharType="begin"/>
        </w:r>
        <w:r>
          <w:rPr>
            <w:noProof/>
            <w:webHidden/>
          </w:rPr>
          <w:instrText xml:space="preserve"> PAGEREF _Toc207175036 \h </w:instrText>
        </w:r>
        <w:r>
          <w:rPr>
            <w:noProof/>
            <w:webHidden/>
          </w:rPr>
        </w:r>
        <w:r>
          <w:rPr>
            <w:noProof/>
            <w:webHidden/>
          </w:rPr>
          <w:fldChar w:fldCharType="separate"/>
        </w:r>
        <w:r w:rsidR="00722D95">
          <w:rPr>
            <w:noProof/>
            <w:webHidden/>
          </w:rPr>
          <w:t>87</w:t>
        </w:r>
        <w:r>
          <w:rPr>
            <w:noProof/>
            <w:webHidden/>
          </w:rPr>
          <w:fldChar w:fldCharType="end"/>
        </w:r>
      </w:hyperlink>
    </w:p>
    <w:p w14:paraId="59887A0A" w14:textId="0CA9CD57"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5037" w:history="1">
        <w:r w:rsidRPr="00B801E2">
          <w:rPr>
            <w:rStyle w:val="Hyperlink"/>
            <w:noProof/>
          </w:rPr>
          <w:t>10.</w:t>
        </w:r>
        <w:r>
          <w:rPr>
            <w:rFonts w:asciiTheme="minorHAnsi" w:eastAsiaTheme="minorEastAsia" w:hAnsiTheme="minorHAnsi" w:cstheme="minorBidi"/>
            <w:b w:val="0"/>
            <w:bCs w:val="0"/>
            <w:caps w:val="0"/>
            <w:noProof/>
            <w:color w:val="auto"/>
            <w:kern w:val="2"/>
            <w14:ligatures w14:val="standardContextual"/>
          </w:rPr>
          <w:tab/>
        </w:r>
        <w:r w:rsidRPr="00B801E2">
          <w:rPr>
            <w:rStyle w:val="Hyperlink"/>
            <w:noProof/>
          </w:rPr>
          <w:t>SPECIALTY COMPLIANCE SERVICES (SCS) – OFFICE NUMBER 410</w:t>
        </w:r>
        <w:r>
          <w:rPr>
            <w:noProof/>
            <w:webHidden/>
          </w:rPr>
          <w:tab/>
        </w:r>
        <w:r>
          <w:rPr>
            <w:noProof/>
            <w:webHidden/>
          </w:rPr>
          <w:fldChar w:fldCharType="begin"/>
        </w:r>
        <w:r>
          <w:rPr>
            <w:noProof/>
            <w:webHidden/>
          </w:rPr>
          <w:instrText xml:space="preserve"> PAGEREF _Toc207175037 \h </w:instrText>
        </w:r>
        <w:r>
          <w:rPr>
            <w:noProof/>
            <w:webHidden/>
          </w:rPr>
        </w:r>
        <w:r>
          <w:rPr>
            <w:noProof/>
            <w:webHidden/>
          </w:rPr>
          <w:fldChar w:fldCharType="separate"/>
        </w:r>
        <w:r w:rsidR="00722D95">
          <w:rPr>
            <w:noProof/>
            <w:webHidden/>
          </w:rPr>
          <w:t>88</w:t>
        </w:r>
        <w:r>
          <w:rPr>
            <w:noProof/>
            <w:webHidden/>
          </w:rPr>
          <w:fldChar w:fldCharType="end"/>
        </w:r>
      </w:hyperlink>
    </w:p>
    <w:p w14:paraId="63BEAE2B" w14:textId="056D7D74"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38" w:history="1">
        <w:r w:rsidRPr="00B801E2">
          <w:rPr>
            <w:rStyle w:val="Hyperlink"/>
            <w:noProof/>
          </w:rPr>
          <w:t>10.1</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OPERATIONS – OFFICE NUMBER 425</w:t>
        </w:r>
        <w:r>
          <w:rPr>
            <w:noProof/>
            <w:webHidden/>
          </w:rPr>
          <w:tab/>
        </w:r>
        <w:r>
          <w:rPr>
            <w:noProof/>
            <w:webHidden/>
          </w:rPr>
          <w:fldChar w:fldCharType="begin"/>
        </w:r>
        <w:r>
          <w:rPr>
            <w:noProof/>
            <w:webHidden/>
          </w:rPr>
          <w:instrText xml:space="preserve"> PAGEREF _Toc207175038 \h </w:instrText>
        </w:r>
        <w:r>
          <w:rPr>
            <w:noProof/>
            <w:webHidden/>
          </w:rPr>
        </w:r>
        <w:r>
          <w:rPr>
            <w:noProof/>
            <w:webHidden/>
          </w:rPr>
          <w:fldChar w:fldCharType="separate"/>
        </w:r>
        <w:r w:rsidR="00722D95">
          <w:rPr>
            <w:noProof/>
            <w:webHidden/>
          </w:rPr>
          <w:t>88</w:t>
        </w:r>
        <w:r>
          <w:rPr>
            <w:noProof/>
            <w:webHidden/>
          </w:rPr>
          <w:fldChar w:fldCharType="end"/>
        </w:r>
      </w:hyperlink>
    </w:p>
    <w:p w14:paraId="252C8DFA" w14:textId="4608F53C"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39" w:history="1">
        <w:r w:rsidRPr="00B801E2">
          <w:rPr>
            <w:rStyle w:val="Hyperlink"/>
            <w:noProof/>
          </w:rPr>
          <w:t>10.2</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APPRENTICESHIP – OFFICE NUMBER 430</w:t>
        </w:r>
        <w:r>
          <w:rPr>
            <w:noProof/>
            <w:webHidden/>
          </w:rPr>
          <w:tab/>
        </w:r>
        <w:r>
          <w:rPr>
            <w:noProof/>
            <w:webHidden/>
          </w:rPr>
          <w:fldChar w:fldCharType="begin"/>
        </w:r>
        <w:r>
          <w:rPr>
            <w:noProof/>
            <w:webHidden/>
          </w:rPr>
          <w:instrText xml:space="preserve"> PAGEREF _Toc207175039 \h </w:instrText>
        </w:r>
        <w:r>
          <w:rPr>
            <w:noProof/>
            <w:webHidden/>
          </w:rPr>
        </w:r>
        <w:r>
          <w:rPr>
            <w:noProof/>
            <w:webHidden/>
          </w:rPr>
          <w:fldChar w:fldCharType="separate"/>
        </w:r>
        <w:r w:rsidR="00722D95">
          <w:rPr>
            <w:noProof/>
            <w:webHidden/>
          </w:rPr>
          <w:t>90</w:t>
        </w:r>
        <w:r>
          <w:rPr>
            <w:noProof/>
            <w:webHidden/>
          </w:rPr>
          <w:fldChar w:fldCharType="end"/>
        </w:r>
      </w:hyperlink>
    </w:p>
    <w:p w14:paraId="394F67F1" w14:textId="174BFB58"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40" w:history="1">
        <w:r w:rsidRPr="00B801E2">
          <w:rPr>
            <w:rStyle w:val="Hyperlink"/>
            <w:noProof/>
          </w:rPr>
          <w:t>10.3</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BOILER – OFFICE NUMBER 450</w:t>
        </w:r>
        <w:r>
          <w:rPr>
            <w:noProof/>
            <w:webHidden/>
          </w:rPr>
          <w:tab/>
        </w:r>
        <w:r>
          <w:rPr>
            <w:noProof/>
            <w:webHidden/>
          </w:rPr>
          <w:fldChar w:fldCharType="begin"/>
        </w:r>
        <w:r>
          <w:rPr>
            <w:noProof/>
            <w:webHidden/>
          </w:rPr>
          <w:instrText xml:space="preserve"> PAGEREF _Toc207175040 \h </w:instrText>
        </w:r>
        <w:r>
          <w:rPr>
            <w:noProof/>
            <w:webHidden/>
          </w:rPr>
        </w:r>
        <w:r>
          <w:rPr>
            <w:noProof/>
            <w:webHidden/>
          </w:rPr>
          <w:fldChar w:fldCharType="separate"/>
        </w:r>
        <w:r w:rsidR="00722D95">
          <w:rPr>
            <w:noProof/>
            <w:webHidden/>
          </w:rPr>
          <w:t>93</w:t>
        </w:r>
        <w:r>
          <w:rPr>
            <w:noProof/>
            <w:webHidden/>
          </w:rPr>
          <w:fldChar w:fldCharType="end"/>
        </w:r>
      </w:hyperlink>
    </w:p>
    <w:p w14:paraId="36536444" w14:textId="73CC89F8"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41" w:history="1">
        <w:r w:rsidRPr="00B801E2">
          <w:rPr>
            <w:rStyle w:val="Hyperlink"/>
            <w:noProof/>
          </w:rPr>
          <w:t>10.4</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CONTRACTOR, FACTORY ASSEMBLED STRUCTURES (FAS), PLUMBER ADMINISTRATION – OFFICE NUMBER 460</w:t>
        </w:r>
        <w:r>
          <w:rPr>
            <w:noProof/>
            <w:webHidden/>
          </w:rPr>
          <w:tab/>
        </w:r>
        <w:r>
          <w:rPr>
            <w:noProof/>
            <w:webHidden/>
          </w:rPr>
          <w:fldChar w:fldCharType="begin"/>
        </w:r>
        <w:r>
          <w:rPr>
            <w:noProof/>
            <w:webHidden/>
          </w:rPr>
          <w:instrText xml:space="preserve"> PAGEREF _Toc207175041 \h </w:instrText>
        </w:r>
        <w:r>
          <w:rPr>
            <w:noProof/>
            <w:webHidden/>
          </w:rPr>
        </w:r>
        <w:r>
          <w:rPr>
            <w:noProof/>
            <w:webHidden/>
          </w:rPr>
          <w:fldChar w:fldCharType="separate"/>
        </w:r>
        <w:r w:rsidR="00722D95">
          <w:rPr>
            <w:noProof/>
            <w:webHidden/>
          </w:rPr>
          <w:t>95</w:t>
        </w:r>
        <w:r>
          <w:rPr>
            <w:noProof/>
            <w:webHidden/>
          </w:rPr>
          <w:fldChar w:fldCharType="end"/>
        </w:r>
      </w:hyperlink>
    </w:p>
    <w:p w14:paraId="383A44C5" w14:textId="12BFE2FB"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42" w:history="1">
        <w:r w:rsidRPr="00B801E2">
          <w:rPr>
            <w:rStyle w:val="Hyperlink"/>
            <w:noProof/>
          </w:rPr>
          <w:t>10.5</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CONTRACTOR, FACTORY ASSEMBLED STRUCTURES (FAS), PLUMBER ADMINISTRATION – FACTORY ASSEMBLED STRUCTURES – OFFICE NUMBER 460</w:t>
        </w:r>
        <w:r>
          <w:rPr>
            <w:noProof/>
            <w:webHidden/>
          </w:rPr>
          <w:tab/>
        </w:r>
        <w:r>
          <w:rPr>
            <w:noProof/>
            <w:webHidden/>
          </w:rPr>
          <w:fldChar w:fldCharType="begin"/>
        </w:r>
        <w:r>
          <w:rPr>
            <w:noProof/>
            <w:webHidden/>
          </w:rPr>
          <w:instrText xml:space="preserve"> PAGEREF _Toc207175042 \h </w:instrText>
        </w:r>
        <w:r>
          <w:rPr>
            <w:noProof/>
            <w:webHidden/>
          </w:rPr>
        </w:r>
        <w:r>
          <w:rPr>
            <w:noProof/>
            <w:webHidden/>
          </w:rPr>
          <w:fldChar w:fldCharType="separate"/>
        </w:r>
        <w:r w:rsidR="00722D95">
          <w:rPr>
            <w:noProof/>
            <w:webHidden/>
          </w:rPr>
          <w:t>96</w:t>
        </w:r>
        <w:r>
          <w:rPr>
            <w:noProof/>
            <w:webHidden/>
          </w:rPr>
          <w:fldChar w:fldCharType="end"/>
        </w:r>
      </w:hyperlink>
    </w:p>
    <w:p w14:paraId="2E6CF8A8" w14:textId="782B2065"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43" w:history="1">
        <w:r w:rsidRPr="00B801E2">
          <w:rPr>
            <w:rStyle w:val="Hyperlink"/>
            <w:noProof/>
          </w:rPr>
          <w:t>10.6</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CONTRACTOR, FACTORY ASSEMBLED STRUCTURES (FAS), PLUMBER ADMINISTRATION –INSTALLER PROGRAM – OFFICE NUMBER 460</w:t>
        </w:r>
        <w:r>
          <w:rPr>
            <w:noProof/>
            <w:webHidden/>
          </w:rPr>
          <w:tab/>
        </w:r>
        <w:r>
          <w:rPr>
            <w:noProof/>
            <w:webHidden/>
          </w:rPr>
          <w:fldChar w:fldCharType="begin"/>
        </w:r>
        <w:r>
          <w:rPr>
            <w:noProof/>
            <w:webHidden/>
          </w:rPr>
          <w:instrText xml:space="preserve"> PAGEREF _Toc207175043 \h </w:instrText>
        </w:r>
        <w:r>
          <w:rPr>
            <w:noProof/>
            <w:webHidden/>
          </w:rPr>
        </w:r>
        <w:r>
          <w:rPr>
            <w:noProof/>
            <w:webHidden/>
          </w:rPr>
          <w:fldChar w:fldCharType="separate"/>
        </w:r>
        <w:r w:rsidR="00722D95">
          <w:rPr>
            <w:noProof/>
            <w:webHidden/>
          </w:rPr>
          <w:t>99</w:t>
        </w:r>
        <w:r>
          <w:rPr>
            <w:noProof/>
            <w:webHidden/>
          </w:rPr>
          <w:fldChar w:fldCharType="end"/>
        </w:r>
      </w:hyperlink>
    </w:p>
    <w:p w14:paraId="258C1CA0" w14:textId="312F0588"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44" w:history="1">
        <w:r w:rsidRPr="00B801E2">
          <w:rPr>
            <w:rStyle w:val="Hyperlink"/>
            <w:noProof/>
          </w:rPr>
          <w:t>10.7</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CONTRACTOR, FACTORY ASSEMBLED STRUCTURES (FAS), PLUMBER ADMINISTRATION –PLUMBER CERTIFICATION – OFFICE NUMBER 460</w:t>
        </w:r>
        <w:r>
          <w:rPr>
            <w:noProof/>
            <w:webHidden/>
          </w:rPr>
          <w:tab/>
        </w:r>
        <w:r>
          <w:rPr>
            <w:noProof/>
            <w:webHidden/>
          </w:rPr>
          <w:fldChar w:fldCharType="begin"/>
        </w:r>
        <w:r>
          <w:rPr>
            <w:noProof/>
            <w:webHidden/>
          </w:rPr>
          <w:instrText xml:space="preserve"> PAGEREF _Toc207175044 \h </w:instrText>
        </w:r>
        <w:r>
          <w:rPr>
            <w:noProof/>
            <w:webHidden/>
          </w:rPr>
        </w:r>
        <w:r>
          <w:rPr>
            <w:noProof/>
            <w:webHidden/>
          </w:rPr>
          <w:fldChar w:fldCharType="separate"/>
        </w:r>
        <w:r w:rsidR="00722D95">
          <w:rPr>
            <w:noProof/>
            <w:webHidden/>
          </w:rPr>
          <w:t>100</w:t>
        </w:r>
        <w:r>
          <w:rPr>
            <w:noProof/>
            <w:webHidden/>
          </w:rPr>
          <w:fldChar w:fldCharType="end"/>
        </w:r>
      </w:hyperlink>
    </w:p>
    <w:p w14:paraId="0B32E691" w14:textId="6FD7F47C"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45" w:history="1">
        <w:r w:rsidRPr="00B801E2">
          <w:rPr>
            <w:rStyle w:val="Hyperlink"/>
            <w:noProof/>
          </w:rPr>
          <w:t>10.8</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ELECTRICAL ADMINISTRATION – OFFICE NUMBER 480</w:t>
        </w:r>
        <w:r>
          <w:rPr>
            <w:noProof/>
            <w:webHidden/>
          </w:rPr>
          <w:tab/>
        </w:r>
        <w:r>
          <w:rPr>
            <w:noProof/>
            <w:webHidden/>
          </w:rPr>
          <w:fldChar w:fldCharType="begin"/>
        </w:r>
        <w:r>
          <w:rPr>
            <w:noProof/>
            <w:webHidden/>
          </w:rPr>
          <w:instrText xml:space="preserve"> PAGEREF _Toc207175045 \h </w:instrText>
        </w:r>
        <w:r>
          <w:rPr>
            <w:noProof/>
            <w:webHidden/>
          </w:rPr>
        </w:r>
        <w:r>
          <w:rPr>
            <w:noProof/>
            <w:webHidden/>
          </w:rPr>
          <w:fldChar w:fldCharType="separate"/>
        </w:r>
        <w:r w:rsidR="00722D95">
          <w:rPr>
            <w:noProof/>
            <w:webHidden/>
          </w:rPr>
          <w:t>101</w:t>
        </w:r>
        <w:r>
          <w:rPr>
            <w:noProof/>
            <w:webHidden/>
          </w:rPr>
          <w:fldChar w:fldCharType="end"/>
        </w:r>
      </w:hyperlink>
    </w:p>
    <w:p w14:paraId="3AC4043F" w14:textId="7023EC38"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46" w:history="1">
        <w:r w:rsidRPr="00B801E2">
          <w:rPr>
            <w:rStyle w:val="Hyperlink"/>
            <w:noProof/>
          </w:rPr>
          <w:t>10.9</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ELECTRICAL ADMINISTRATION – ELECTRICAL PLAN REVIEW – OFFICE NUMBER 482</w:t>
        </w:r>
        <w:r>
          <w:rPr>
            <w:noProof/>
            <w:webHidden/>
          </w:rPr>
          <w:tab/>
        </w:r>
        <w:r>
          <w:rPr>
            <w:noProof/>
            <w:webHidden/>
          </w:rPr>
          <w:fldChar w:fldCharType="begin"/>
        </w:r>
        <w:r>
          <w:rPr>
            <w:noProof/>
            <w:webHidden/>
          </w:rPr>
          <w:instrText xml:space="preserve"> PAGEREF _Toc207175046 \h </w:instrText>
        </w:r>
        <w:r>
          <w:rPr>
            <w:noProof/>
            <w:webHidden/>
          </w:rPr>
        </w:r>
        <w:r>
          <w:rPr>
            <w:noProof/>
            <w:webHidden/>
          </w:rPr>
          <w:fldChar w:fldCharType="separate"/>
        </w:r>
        <w:r w:rsidR="00722D95">
          <w:rPr>
            <w:noProof/>
            <w:webHidden/>
          </w:rPr>
          <w:t>104</w:t>
        </w:r>
        <w:r>
          <w:rPr>
            <w:noProof/>
            <w:webHidden/>
          </w:rPr>
          <w:fldChar w:fldCharType="end"/>
        </w:r>
      </w:hyperlink>
    </w:p>
    <w:p w14:paraId="0CE3A7E0" w14:textId="441B4D70"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47" w:history="1">
        <w:r w:rsidRPr="00B801E2">
          <w:rPr>
            <w:rStyle w:val="Hyperlink"/>
            <w:noProof/>
          </w:rPr>
          <w:t>10.10</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ELEVATOR PROGRAM – OFFICE NUMBER 485</w:t>
        </w:r>
        <w:r>
          <w:rPr>
            <w:noProof/>
            <w:webHidden/>
          </w:rPr>
          <w:tab/>
        </w:r>
        <w:r>
          <w:rPr>
            <w:noProof/>
            <w:webHidden/>
          </w:rPr>
          <w:fldChar w:fldCharType="begin"/>
        </w:r>
        <w:r>
          <w:rPr>
            <w:noProof/>
            <w:webHidden/>
          </w:rPr>
          <w:instrText xml:space="preserve"> PAGEREF _Toc207175047 \h </w:instrText>
        </w:r>
        <w:r>
          <w:rPr>
            <w:noProof/>
            <w:webHidden/>
          </w:rPr>
        </w:r>
        <w:r>
          <w:rPr>
            <w:noProof/>
            <w:webHidden/>
          </w:rPr>
          <w:fldChar w:fldCharType="separate"/>
        </w:r>
        <w:r w:rsidR="00722D95">
          <w:rPr>
            <w:noProof/>
            <w:webHidden/>
          </w:rPr>
          <w:t>105</w:t>
        </w:r>
        <w:r>
          <w:rPr>
            <w:noProof/>
            <w:webHidden/>
          </w:rPr>
          <w:fldChar w:fldCharType="end"/>
        </w:r>
      </w:hyperlink>
    </w:p>
    <w:p w14:paraId="14ABFEB1" w14:textId="6DBB0CEA"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48" w:history="1">
        <w:r w:rsidRPr="00B801E2">
          <w:rPr>
            <w:rStyle w:val="Hyperlink"/>
            <w:noProof/>
          </w:rPr>
          <w:t>10.11</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EMPLOYMENT STANDARDS – OFFICE NUMBER 490</w:t>
        </w:r>
        <w:r>
          <w:rPr>
            <w:noProof/>
            <w:webHidden/>
          </w:rPr>
          <w:tab/>
        </w:r>
        <w:r>
          <w:rPr>
            <w:noProof/>
            <w:webHidden/>
          </w:rPr>
          <w:fldChar w:fldCharType="begin"/>
        </w:r>
        <w:r>
          <w:rPr>
            <w:noProof/>
            <w:webHidden/>
          </w:rPr>
          <w:instrText xml:space="preserve"> PAGEREF _Toc207175048 \h </w:instrText>
        </w:r>
        <w:r>
          <w:rPr>
            <w:noProof/>
            <w:webHidden/>
          </w:rPr>
        </w:r>
        <w:r>
          <w:rPr>
            <w:noProof/>
            <w:webHidden/>
          </w:rPr>
          <w:fldChar w:fldCharType="separate"/>
        </w:r>
        <w:r w:rsidR="00722D95">
          <w:rPr>
            <w:noProof/>
            <w:webHidden/>
          </w:rPr>
          <w:t>110</w:t>
        </w:r>
        <w:r>
          <w:rPr>
            <w:noProof/>
            <w:webHidden/>
          </w:rPr>
          <w:fldChar w:fldCharType="end"/>
        </w:r>
      </w:hyperlink>
    </w:p>
    <w:p w14:paraId="25567643" w14:textId="4D9F1245" w:rsidR="00DF0D17" w:rsidRDefault="00DF0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207175049" w:history="1">
        <w:r w:rsidRPr="00B801E2">
          <w:rPr>
            <w:rStyle w:val="Hyperlink"/>
            <w:noProof/>
          </w:rPr>
          <w:t>10.12</w:t>
        </w:r>
        <w:r>
          <w:rPr>
            <w:rFonts w:asciiTheme="minorHAnsi" w:eastAsiaTheme="minorEastAsia" w:hAnsiTheme="minorHAnsi" w:cstheme="minorBidi"/>
            <w:bCs w:val="0"/>
            <w:caps w:val="0"/>
            <w:noProof/>
            <w:color w:val="auto"/>
            <w:kern w:val="2"/>
            <w:sz w:val="24"/>
            <w:szCs w:val="24"/>
            <w14:ligatures w14:val="standardContextual"/>
          </w:rPr>
          <w:tab/>
        </w:r>
        <w:r w:rsidRPr="00B801E2">
          <w:rPr>
            <w:rStyle w:val="Hyperlink"/>
            <w:noProof/>
          </w:rPr>
          <w:t>PREVAILING WAGE – OFFICE NUMBER 495</w:t>
        </w:r>
        <w:r>
          <w:rPr>
            <w:noProof/>
            <w:webHidden/>
          </w:rPr>
          <w:tab/>
        </w:r>
        <w:r>
          <w:rPr>
            <w:noProof/>
            <w:webHidden/>
          </w:rPr>
          <w:fldChar w:fldCharType="begin"/>
        </w:r>
        <w:r>
          <w:rPr>
            <w:noProof/>
            <w:webHidden/>
          </w:rPr>
          <w:instrText xml:space="preserve"> PAGEREF _Toc207175049 \h </w:instrText>
        </w:r>
        <w:r>
          <w:rPr>
            <w:noProof/>
            <w:webHidden/>
          </w:rPr>
        </w:r>
        <w:r>
          <w:rPr>
            <w:noProof/>
            <w:webHidden/>
          </w:rPr>
          <w:fldChar w:fldCharType="separate"/>
        </w:r>
        <w:r w:rsidR="00722D95">
          <w:rPr>
            <w:noProof/>
            <w:webHidden/>
          </w:rPr>
          <w:t>113</w:t>
        </w:r>
        <w:r>
          <w:rPr>
            <w:noProof/>
            <w:webHidden/>
          </w:rPr>
          <w:fldChar w:fldCharType="end"/>
        </w:r>
      </w:hyperlink>
    </w:p>
    <w:p w14:paraId="0103B765" w14:textId="3302526E"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5050" w:history="1">
        <w:r w:rsidRPr="00B801E2">
          <w:rPr>
            <w:rStyle w:val="Hyperlink"/>
            <w:noProof/>
          </w:rPr>
          <w:t>11.</w:t>
        </w:r>
        <w:r>
          <w:rPr>
            <w:rFonts w:asciiTheme="minorHAnsi" w:eastAsiaTheme="minorEastAsia" w:hAnsiTheme="minorHAnsi" w:cstheme="minorBidi"/>
            <w:b w:val="0"/>
            <w:bCs w:val="0"/>
            <w:caps w:val="0"/>
            <w:noProof/>
            <w:color w:val="auto"/>
            <w:kern w:val="2"/>
            <w14:ligatures w14:val="standardContextual"/>
          </w:rPr>
          <w:tab/>
        </w:r>
        <w:r w:rsidRPr="00B801E2">
          <w:rPr>
            <w:rStyle w:val="Hyperlink"/>
            <w:noProof/>
          </w:rPr>
          <w:t>CUSTOMER SERVICE PROGRAM – REGIONAL SERVICE LOCATIONS</w:t>
        </w:r>
        <w:r>
          <w:rPr>
            <w:noProof/>
            <w:webHidden/>
          </w:rPr>
          <w:tab/>
        </w:r>
        <w:r>
          <w:rPr>
            <w:noProof/>
            <w:webHidden/>
          </w:rPr>
          <w:fldChar w:fldCharType="begin"/>
        </w:r>
        <w:r>
          <w:rPr>
            <w:noProof/>
            <w:webHidden/>
          </w:rPr>
          <w:instrText xml:space="preserve"> PAGEREF _Toc207175050 \h </w:instrText>
        </w:r>
        <w:r>
          <w:rPr>
            <w:noProof/>
            <w:webHidden/>
          </w:rPr>
        </w:r>
        <w:r>
          <w:rPr>
            <w:noProof/>
            <w:webHidden/>
          </w:rPr>
          <w:fldChar w:fldCharType="separate"/>
        </w:r>
        <w:r w:rsidR="00722D95">
          <w:rPr>
            <w:noProof/>
            <w:webHidden/>
          </w:rPr>
          <w:t>116</w:t>
        </w:r>
        <w:r>
          <w:rPr>
            <w:noProof/>
            <w:webHidden/>
          </w:rPr>
          <w:fldChar w:fldCharType="end"/>
        </w:r>
      </w:hyperlink>
    </w:p>
    <w:p w14:paraId="069F4302" w14:textId="3F04C1B5"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5051" w:history="1">
        <w:r w:rsidRPr="00B801E2">
          <w:rPr>
            <w:rStyle w:val="Hyperlink"/>
            <w:noProof/>
          </w:rPr>
          <w:t>12.</w:t>
        </w:r>
        <w:r>
          <w:rPr>
            <w:rFonts w:asciiTheme="minorHAnsi" w:eastAsiaTheme="minorEastAsia" w:hAnsiTheme="minorHAnsi" w:cstheme="minorBidi"/>
            <w:b w:val="0"/>
            <w:bCs w:val="0"/>
            <w:caps w:val="0"/>
            <w:noProof/>
            <w:color w:val="auto"/>
            <w:kern w:val="2"/>
            <w14:ligatures w14:val="standardContextual"/>
          </w:rPr>
          <w:tab/>
        </w:r>
        <w:r w:rsidRPr="00B801E2">
          <w:rPr>
            <w:rStyle w:val="Hyperlink"/>
            <w:noProof/>
          </w:rPr>
          <w:t>LEGACY RECORDS</w:t>
        </w:r>
        <w:r>
          <w:rPr>
            <w:noProof/>
            <w:webHidden/>
          </w:rPr>
          <w:tab/>
        </w:r>
        <w:r>
          <w:rPr>
            <w:noProof/>
            <w:webHidden/>
          </w:rPr>
          <w:fldChar w:fldCharType="begin"/>
        </w:r>
        <w:r>
          <w:rPr>
            <w:noProof/>
            <w:webHidden/>
          </w:rPr>
          <w:instrText xml:space="preserve"> PAGEREF _Toc207175051 \h </w:instrText>
        </w:r>
        <w:r>
          <w:rPr>
            <w:noProof/>
            <w:webHidden/>
          </w:rPr>
        </w:r>
        <w:r>
          <w:rPr>
            <w:noProof/>
            <w:webHidden/>
          </w:rPr>
          <w:fldChar w:fldCharType="separate"/>
        </w:r>
        <w:r w:rsidR="00722D95">
          <w:rPr>
            <w:noProof/>
            <w:webHidden/>
          </w:rPr>
          <w:t>118</w:t>
        </w:r>
        <w:r>
          <w:rPr>
            <w:noProof/>
            <w:webHidden/>
          </w:rPr>
          <w:fldChar w:fldCharType="end"/>
        </w:r>
      </w:hyperlink>
    </w:p>
    <w:p w14:paraId="26DA68BD" w14:textId="643F123C"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5052" w:history="1">
        <w:r w:rsidRPr="00B801E2">
          <w:rPr>
            <w:rStyle w:val="Hyperlink"/>
            <w:noProof/>
          </w:rPr>
          <w:t>glossary</w:t>
        </w:r>
        <w:r>
          <w:rPr>
            <w:noProof/>
            <w:webHidden/>
          </w:rPr>
          <w:tab/>
        </w:r>
        <w:r>
          <w:rPr>
            <w:noProof/>
            <w:webHidden/>
          </w:rPr>
          <w:fldChar w:fldCharType="begin"/>
        </w:r>
        <w:r>
          <w:rPr>
            <w:noProof/>
            <w:webHidden/>
          </w:rPr>
          <w:instrText xml:space="preserve"> PAGEREF _Toc207175052 \h </w:instrText>
        </w:r>
        <w:r>
          <w:rPr>
            <w:noProof/>
            <w:webHidden/>
          </w:rPr>
        </w:r>
        <w:r>
          <w:rPr>
            <w:noProof/>
            <w:webHidden/>
          </w:rPr>
          <w:fldChar w:fldCharType="separate"/>
        </w:r>
        <w:r w:rsidR="00722D95">
          <w:rPr>
            <w:noProof/>
            <w:webHidden/>
          </w:rPr>
          <w:t>119</w:t>
        </w:r>
        <w:r>
          <w:rPr>
            <w:noProof/>
            <w:webHidden/>
          </w:rPr>
          <w:fldChar w:fldCharType="end"/>
        </w:r>
      </w:hyperlink>
    </w:p>
    <w:p w14:paraId="23F0E4CD" w14:textId="647FB3DE" w:rsidR="00DF0D17" w:rsidRDefault="00DF0D17">
      <w:pPr>
        <w:pStyle w:val="TOC1"/>
        <w:rPr>
          <w:rFonts w:asciiTheme="minorHAnsi" w:eastAsiaTheme="minorEastAsia" w:hAnsiTheme="minorHAnsi" w:cstheme="minorBidi"/>
          <w:b w:val="0"/>
          <w:bCs w:val="0"/>
          <w:caps w:val="0"/>
          <w:noProof/>
          <w:color w:val="auto"/>
          <w:kern w:val="2"/>
          <w14:ligatures w14:val="standardContextual"/>
        </w:rPr>
      </w:pPr>
      <w:hyperlink w:anchor="_Toc207175053" w:history="1">
        <w:r w:rsidRPr="00B801E2">
          <w:rPr>
            <w:rStyle w:val="Hyperlink"/>
            <w:noProof/>
          </w:rPr>
          <w:t>INDEXES</w:t>
        </w:r>
        <w:r>
          <w:rPr>
            <w:noProof/>
            <w:webHidden/>
          </w:rPr>
          <w:tab/>
        </w:r>
        <w:r>
          <w:rPr>
            <w:noProof/>
            <w:webHidden/>
          </w:rPr>
          <w:fldChar w:fldCharType="begin"/>
        </w:r>
        <w:r>
          <w:rPr>
            <w:noProof/>
            <w:webHidden/>
          </w:rPr>
          <w:instrText xml:space="preserve"> PAGEREF _Toc207175053 \h </w:instrText>
        </w:r>
        <w:r>
          <w:rPr>
            <w:noProof/>
            <w:webHidden/>
          </w:rPr>
        </w:r>
        <w:r>
          <w:rPr>
            <w:noProof/>
            <w:webHidden/>
          </w:rPr>
          <w:fldChar w:fldCharType="separate"/>
        </w:r>
        <w:r w:rsidR="00722D95">
          <w:rPr>
            <w:noProof/>
            <w:webHidden/>
          </w:rPr>
          <w:t>121</w:t>
        </w:r>
        <w:r>
          <w:rPr>
            <w:noProof/>
            <w:webHidden/>
          </w:rPr>
          <w:fldChar w:fldCharType="end"/>
        </w:r>
      </w:hyperlink>
    </w:p>
    <w:p w14:paraId="25059ED2" w14:textId="6B864142" w:rsidR="00F31296" w:rsidRPr="000107AB" w:rsidRDefault="002374C7" w:rsidP="000107AB">
      <w:pPr>
        <w:pStyle w:val="TOC1"/>
      </w:pPr>
      <w:r w:rsidRPr="00C04DC1">
        <w:lastRenderedPageBreak/>
        <w:fldChar w:fldCharType="end"/>
      </w:r>
    </w:p>
    <w:p w14:paraId="63AAA1A6" w14:textId="77777777" w:rsidR="00415D5C" w:rsidRPr="000107AB" w:rsidRDefault="00415D5C" w:rsidP="00F31296">
      <w:pPr>
        <w:rPr>
          <w:sz w:val="16"/>
          <w:szCs w:val="16"/>
        </w:rPr>
        <w:sectPr w:rsidR="00415D5C" w:rsidRPr="000107AB" w:rsidSect="00255C92">
          <w:footerReference w:type="default" r:id="rId11"/>
          <w:pgSz w:w="15840" w:h="12240" w:orient="landscape" w:code="1"/>
          <w:pgMar w:top="1080" w:right="720" w:bottom="1080" w:left="720" w:header="1080" w:footer="720" w:gutter="0"/>
          <w:cols w:space="720"/>
          <w:docGrid w:linePitch="360"/>
        </w:sectPr>
      </w:pPr>
    </w:p>
    <w:p w14:paraId="24084276" w14:textId="77777777" w:rsidR="006219C6" w:rsidRPr="00705EB0" w:rsidRDefault="00705EB0" w:rsidP="006219C6">
      <w:pPr>
        <w:pStyle w:val="Functions"/>
        <w:rPr>
          <w:color w:val="auto"/>
        </w:rPr>
      </w:pPr>
      <w:bookmarkStart w:id="0" w:name="_Toc207174985"/>
      <w:r w:rsidRPr="00705EB0">
        <w:rPr>
          <w:color w:val="auto"/>
        </w:rPr>
        <w:lastRenderedPageBreak/>
        <w:t>ALL OFFICES</w:t>
      </w:r>
      <w:bookmarkEnd w:id="0"/>
    </w:p>
    <w:p w14:paraId="6BEA6495"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F55686" w:rsidRPr="00E56B30">
        <w:rPr>
          <w:color w:val="auto"/>
          <w:szCs w:val="22"/>
        </w:rPr>
        <w:t>program area advisory boards and committee meeting minutes and files which include external stakeholders; program area continuing education courses, and confidential medical records</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1D601DD5"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A219F6B"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ED85F1"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383FA0"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55EDA521"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E4D22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55686" w:rsidRPr="00941F22" w14:paraId="4705B342" w14:textId="77777777" w:rsidTr="00F5568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65362B" w14:textId="77777777" w:rsidR="00F55686" w:rsidRPr="00F55686" w:rsidRDefault="00F55686" w:rsidP="00F55686">
            <w:pPr>
              <w:spacing w:before="60" w:after="60"/>
              <w:jc w:val="center"/>
              <w:rPr>
                <w:rFonts w:asciiTheme="minorHAnsi" w:eastAsia="Times New Roman" w:hAnsiTheme="minorHAnsi"/>
                <w:color w:val="auto"/>
                <w:szCs w:val="22"/>
              </w:rPr>
            </w:pPr>
            <w:r w:rsidRPr="00F55686">
              <w:rPr>
                <w:rFonts w:asciiTheme="minorHAnsi" w:eastAsia="Times New Roman" w:hAnsiTheme="minorHAnsi"/>
                <w:color w:val="auto"/>
                <w:szCs w:val="22"/>
              </w:rPr>
              <w:t>91-04-47807</w:t>
            </w:r>
            <w:r w:rsidRPr="00F55686">
              <w:rPr>
                <w:rFonts w:asciiTheme="minorHAnsi" w:eastAsia="Times New Roman" w:hAnsiTheme="minorHAnsi"/>
                <w:color w:val="auto"/>
                <w:szCs w:val="22"/>
              </w:rPr>
              <w:fldChar w:fldCharType="begin"/>
            </w:r>
            <w:r w:rsidRPr="00F55686">
              <w:rPr>
                <w:color w:val="auto"/>
              </w:rPr>
              <w:instrText xml:space="preserve"> XE "</w:instrText>
            </w:r>
            <w:r w:rsidRPr="00F55686">
              <w:rPr>
                <w:rFonts w:asciiTheme="minorHAnsi" w:eastAsia="Times New Roman" w:hAnsiTheme="minorHAnsi"/>
                <w:color w:val="auto"/>
                <w:szCs w:val="22"/>
              </w:rPr>
              <w:instrText>91-04-47807</w:instrText>
            </w:r>
            <w:r w:rsidRPr="00F55686">
              <w:rPr>
                <w:color w:val="auto"/>
              </w:rPr>
              <w:instrText xml:space="preserve">" </w:instrText>
            </w:r>
            <w:r w:rsidRPr="00F55686">
              <w:rPr>
                <w:rFonts w:eastAsia="Calibri" w:cs="Times New Roman"/>
                <w:bCs/>
                <w:color w:val="auto"/>
                <w:szCs w:val="17"/>
              </w:rPr>
              <w:instrText xml:space="preserve">\f “dan” </w:instrText>
            </w:r>
            <w:r w:rsidRPr="00F55686">
              <w:rPr>
                <w:rFonts w:asciiTheme="minorHAnsi" w:eastAsia="Times New Roman" w:hAnsiTheme="minorHAnsi"/>
                <w:color w:val="auto"/>
                <w:szCs w:val="22"/>
              </w:rPr>
              <w:fldChar w:fldCharType="end"/>
            </w:r>
          </w:p>
          <w:p w14:paraId="44DBD587" w14:textId="77777777" w:rsidR="00F55686" w:rsidRPr="00F55686" w:rsidRDefault="00F55686" w:rsidP="00F55686">
            <w:pPr>
              <w:spacing w:before="60" w:after="60"/>
              <w:jc w:val="center"/>
              <w:rPr>
                <w:rFonts w:asciiTheme="minorHAnsi" w:eastAsia="Times New Roman" w:hAnsiTheme="minorHAnsi"/>
                <w:color w:val="auto"/>
                <w:szCs w:val="22"/>
              </w:rPr>
            </w:pPr>
            <w:r w:rsidRPr="00F55686">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409B87F1" w14:textId="77777777" w:rsidR="00F55686" w:rsidRPr="00F55686" w:rsidRDefault="00F55686" w:rsidP="00F55686">
            <w:pPr>
              <w:spacing w:before="60" w:after="60"/>
              <w:rPr>
                <w:b/>
                <w:i/>
              </w:rPr>
            </w:pPr>
            <w:bookmarkStart w:id="1" w:name="CollectionsAccountFiles"/>
            <w:r w:rsidRPr="00F55686">
              <w:rPr>
                <w:b/>
                <w:i/>
              </w:rPr>
              <w:t>Collection Account Files</w:t>
            </w:r>
            <w:bookmarkEnd w:id="1"/>
          </w:p>
          <w:p w14:paraId="29BAF19C" w14:textId="5C9EEA64" w:rsidR="00F55686" w:rsidRPr="00F55686" w:rsidRDefault="00F55686" w:rsidP="00F55686">
            <w:pPr>
              <w:spacing w:before="60" w:after="60"/>
            </w:pPr>
            <w:r w:rsidRPr="00F55686">
              <w:t xml:space="preserve">Provides documentation of all </w:t>
            </w:r>
            <w:proofErr w:type="gramStart"/>
            <w:r w:rsidRPr="00F55686">
              <w:t>employers</w:t>
            </w:r>
            <w:proofErr w:type="gramEnd"/>
            <w:r w:rsidRPr="00F55686">
              <w:t xml:space="preserve">, contractors, and citations and infractions issues with outstanding fees. The records are deemed </w:t>
            </w:r>
            <w:proofErr w:type="spellStart"/>
            <w:r w:rsidRPr="00F55686">
              <w:t>finaled</w:t>
            </w:r>
            <w:proofErr w:type="spellEnd"/>
            <w:r w:rsidR="0020529B">
              <w:t>,</w:t>
            </w:r>
            <w:r w:rsidRPr="00F55686">
              <w:t xml:space="preserve"> uncollectible, unresolved, or revoked, and the collection process has been activated. </w:t>
            </w:r>
            <w:r w:rsidRPr="00F55686">
              <w:fldChar w:fldCharType="begin"/>
            </w:r>
            <w:r w:rsidRPr="00F55686">
              <w:instrText xml:space="preserve"> xe "</w:instrText>
            </w:r>
            <w:r w:rsidR="00CB77AB">
              <w:instrText>collections</w:instrText>
            </w:r>
            <w:r w:rsidRPr="00F55686">
              <w:instrText xml:space="preserve">" \f “subject” </w:instrText>
            </w:r>
            <w:r w:rsidRPr="00F55686">
              <w:fldChar w:fldCharType="end"/>
            </w:r>
            <w:r w:rsidR="00CB77AB" w:rsidRPr="00F55686">
              <w:fldChar w:fldCharType="begin"/>
            </w:r>
            <w:r w:rsidR="00CB77AB" w:rsidRPr="00F55686">
              <w:instrText xml:space="preserve"> xe "</w:instrText>
            </w:r>
            <w:r w:rsidR="00CB77AB">
              <w:instrText>fees (collections)</w:instrText>
            </w:r>
            <w:r w:rsidR="00CB77AB" w:rsidRPr="00F55686">
              <w:instrText xml:space="preserve">" \f “subject” </w:instrText>
            </w:r>
            <w:r w:rsidR="00CB77AB" w:rsidRPr="00F55686">
              <w:fldChar w:fldCharType="end"/>
            </w:r>
          </w:p>
          <w:p w14:paraId="03D3A4F9" w14:textId="77777777" w:rsidR="00F55686" w:rsidRPr="00F55686" w:rsidRDefault="00F55686" w:rsidP="00F55686">
            <w:pPr>
              <w:spacing w:before="60" w:after="60"/>
            </w:pPr>
            <w:r w:rsidRPr="00FD06F1">
              <w:t>The records may include,</w:t>
            </w:r>
            <w:r w:rsidRPr="00F55686">
              <w:t xml:space="preserve"> but are not limited to:</w:t>
            </w:r>
          </w:p>
          <w:p w14:paraId="696C99E1" w14:textId="77777777" w:rsidR="00F55686" w:rsidRPr="00F55686" w:rsidRDefault="00F55686" w:rsidP="002439E6">
            <w:pPr>
              <w:pStyle w:val="ListParagraph"/>
              <w:numPr>
                <w:ilvl w:val="0"/>
                <w:numId w:val="4"/>
              </w:numPr>
              <w:spacing w:before="60" w:after="60"/>
            </w:pPr>
            <w:r w:rsidRPr="00F55686">
              <w:t xml:space="preserve">Suspension </w:t>
            </w:r>
            <w:proofErr w:type="gramStart"/>
            <w:r w:rsidRPr="00F55686">
              <w:t>packets;</w:t>
            </w:r>
            <w:proofErr w:type="gramEnd"/>
          </w:p>
          <w:p w14:paraId="06583A23" w14:textId="77777777" w:rsidR="00F55686" w:rsidRPr="00F55686" w:rsidRDefault="00F55686" w:rsidP="002439E6">
            <w:pPr>
              <w:pStyle w:val="ListParagraph"/>
              <w:numPr>
                <w:ilvl w:val="0"/>
                <w:numId w:val="4"/>
              </w:numPr>
              <w:spacing w:before="60" w:after="60"/>
            </w:pPr>
            <w:r w:rsidRPr="00F55686">
              <w:t xml:space="preserve">Legal </w:t>
            </w:r>
            <w:proofErr w:type="gramStart"/>
            <w:r w:rsidRPr="00F55686">
              <w:t>documents;</w:t>
            </w:r>
            <w:proofErr w:type="gramEnd"/>
          </w:p>
          <w:p w14:paraId="01BB0BB0" w14:textId="77777777" w:rsidR="00F55686" w:rsidRPr="00F55686" w:rsidRDefault="00F55686" w:rsidP="002439E6">
            <w:pPr>
              <w:pStyle w:val="ListParagraph"/>
              <w:numPr>
                <w:ilvl w:val="0"/>
                <w:numId w:val="4"/>
              </w:numPr>
              <w:spacing w:before="60" w:after="60"/>
            </w:pPr>
            <w:r w:rsidRPr="00F55686">
              <w:t xml:space="preserve">Proof of </w:t>
            </w:r>
            <w:proofErr w:type="gramStart"/>
            <w:r w:rsidRPr="00F55686">
              <w:t>service;</w:t>
            </w:r>
            <w:proofErr w:type="gramEnd"/>
          </w:p>
          <w:p w14:paraId="7FBC1089" w14:textId="77777777" w:rsidR="00F55686" w:rsidRPr="00F55686" w:rsidRDefault="00F55686" w:rsidP="002439E6">
            <w:pPr>
              <w:pStyle w:val="ListParagraph"/>
              <w:numPr>
                <w:ilvl w:val="0"/>
                <w:numId w:val="4"/>
              </w:numPr>
              <w:spacing w:before="60" w:after="60"/>
            </w:pPr>
            <w:r w:rsidRPr="00F55686">
              <w:t xml:space="preserve">Final notice and order of </w:t>
            </w:r>
            <w:proofErr w:type="gramStart"/>
            <w:r w:rsidRPr="00F55686">
              <w:t>assessment;</w:t>
            </w:r>
            <w:proofErr w:type="gramEnd"/>
          </w:p>
          <w:p w14:paraId="6CD3616A" w14:textId="77777777" w:rsidR="00F55686" w:rsidRPr="00F55686" w:rsidRDefault="00F55686" w:rsidP="002439E6">
            <w:pPr>
              <w:pStyle w:val="ListParagraph"/>
              <w:numPr>
                <w:ilvl w:val="0"/>
                <w:numId w:val="4"/>
              </w:numPr>
              <w:spacing w:before="60" w:after="60"/>
            </w:pPr>
            <w:r w:rsidRPr="00F55686">
              <w:t xml:space="preserve">Director </w:t>
            </w:r>
            <w:proofErr w:type="gramStart"/>
            <w:r w:rsidRPr="00F55686">
              <w:t>Compromise;</w:t>
            </w:r>
            <w:proofErr w:type="gramEnd"/>
          </w:p>
          <w:p w14:paraId="044D03D7" w14:textId="77777777" w:rsidR="00F55686" w:rsidRPr="00F55686" w:rsidRDefault="00F55686" w:rsidP="002439E6">
            <w:pPr>
              <w:pStyle w:val="ListParagraph"/>
              <w:numPr>
                <w:ilvl w:val="0"/>
                <w:numId w:val="4"/>
              </w:numPr>
              <w:spacing w:before="60" w:after="60"/>
            </w:pPr>
            <w:r w:rsidRPr="00F55686">
              <w:t xml:space="preserve">Warrants filed with Superior </w:t>
            </w:r>
            <w:proofErr w:type="gramStart"/>
            <w:r w:rsidRPr="00F55686">
              <w:t>Court;</w:t>
            </w:r>
            <w:proofErr w:type="gramEnd"/>
          </w:p>
          <w:p w14:paraId="19990AFA" w14:textId="77777777" w:rsidR="00F55686" w:rsidRPr="00F55686" w:rsidRDefault="00F55686" w:rsidP="002439E6">
            <w:pPr>
              <w:pStyle w:val="ListParagraph"/>
              <w:numPr>
                <w:ilvl w:val="0"/>
                <w:numId w:val="4"/>
              </w:numPr>
              <w:spacing w:before="60" w:after="60"/>
            </w:pPr>
            <w:r w:rsidRPr="00F55686">
              <w:t xml:space="preserve">Foreign </w:t>
            </w:r>
            <w:proofErr w:type="gramStart"/>
            <w:r w:rsidRPr="00F55686">
              <w:t>judgments;</w:t>
            </w:r>
            <w:proofErr w:type="gramEnd"/>
          </w:p>
          <w:p w14:paraId="1F46D152" w14:textId="77777777" w:rsidR="00F55686" w:rsidRPr="00F55686" w:rsidRDefault="00F55686" w:rsidP="002439E6">
            <w:pPr>
              <w:pStyle w:val="ListParagraph"/>
              <w:numPr>
                <w:ilvl w:val="0"/>
                <w:numId w:val="4"/>
              </w:numPr>
              <w:spacing w:before="60" w:after="60"/>
            </w:pPr>
            <w:proofErr w:type="gramStart"/>
            <w:r w:rsidRPr="00F55686">
              <w:t>Notes;</w:t>
            </w:r>
            <w:proofErr w:type="gramEnd"/>
          </w:p>
          <w:p w14:paraId="7AD8E89D" w14:textId="77777777" w:rsidR="00F55686" w:rsidRPr="00F55686" w:rsidRDefault="00F55686" w:rsidP="002439E6">
            <w:pPr>
              <w:pStyle w:val="ListParagraph"/>
              <w:numPr>
                <w:ilvl w:val="0"/>
                <w:numId w:val="4"/>
              </w:numPr>
              <w:spacing w:before="60" w:after="60"/>
            </w:pPr>
            <w:r w:rsidRPr="00F55686">
              <w:t>Copy of original infraction or citation</w:t>
            </w:r>
            <w:r w:rsidR="00FD06F1">
              <w:t>;</w:t>
            </w:r>
            <w:r w:rsidRPr="00F55686">
              <w:t xml:space="preserve"> and,</w:t>
            </w:r>
          </w:p>
          <w:p w14:paraId="6E60C738" w14:textId="77777777" w:rsidR="00F55686" w:rsidRPr="00F55686" w:rsidRDefault="00F55686" w:rsidP="002439E6">
            <w:pPr>
              <w:pStyle w:val="ListParagraph"/>
              <w:numPr>
                <w:ilvl w:val="0"/>
                <w:numId w:val="4"/>
              </w:numPr>
              <w:spacing w:before="60" w:after="60"/>
            </w:pPr>
            <w:r w:rsidRPr="00F55686">
              <w:t>Personal liability assessments and documentation/packet with write-up and proof of service.</w:t>
            </w:r>
          </w:p>
          <w:p w14:paraId="11C796AC" w14:textId="77777777" w:rsidR="00F55686" w:rsidRPr="00F55686" w:rsidRDefault="00F55686" w:rsidP="00F55686">
            <w:pPr>
              <w:spacing w:before="60" w:after="60"/>
            </w:pPr>
            <w:r w:rsidRPr="00F55686">
              <w:t xml:space="preserve">Excludes records covered by </w:t>
            </w:r>
            <w:r w:rsidRPr="00F55686">
              <w:rPr>
                <w:i/>
              </w:rPr>
              <w:t>Audits and Investigations (DAN 92-09-51335)</w:t>
            </w:r>
            <w:r w:rsidRPr="00F55686">
              <w:t>.</w:t>
            </w:r>
          </w:p>
        </w:tc>
        <w:tc>
          <w:tcPr>
            <w:tcW w:w="2887" w:type="dxa"/>
            <w:tcBorders>
              <w:top w:val="single" w:sz="4" w:space="0" w:color="000000"/>
              <w:bottom w:val="single" w:sz="4" w:space="0" w:color="000000"/>
            </w:tcBorders>
            <w:tcMar>
              <w:top w:w="43" w:type="dxa"/>
              <w:left w:w="115" w:type="dxa"/>
              <w:bottom w:w="43" w:type="dxa"/>
              <w:right w:w="115" w:type="dxa"/>
            </w:tcMar>
          </w:tcPr>
          <w:p w14:paraId="30EC0A8B" w14:textId="77777777" w:rsidR="00F55686" w:rsidRPr="00F55686" w:rsidRDefault="00F55686" w:rsidP="00F55686">
            <w:pPr>
              <w:spacing w:before="60" w:after="60"/>
              <w:rPr>
                <w:bCs/>
                <w:color w:val="auto"/>
                <w:szCs w:val="17"/>
              </w:rPr>
            </w:pPr>
            <w:r w:rsidRPr="00F55686">
              <w:rPr>
                <w:b/>
                <w:bCs/>
                <w:color w:val="auto"/>
                <w:szCs w:val="17"/>
              </w:rPr>
              <w:t>Retain</w:t>
            </w:r>
            <w:r w:rsidRPr="00F55686">
              <w:rPr>
                <w:bCs/>
                <w:color w:val="auto"/>
                <w:szCs w:val="17"/>
              </w:rPr>
              <w:t xml:space="preserve"> for 12 years after final action has been taken </w:t>
            </w:r>
            <w:proofErr w:type="gramStart"/>
            <w:r w:rsidRPr="00F55686">
              <w:rPr>
                <w:bCs/>
                <w:color w:val="auto"/>
                <w:szCs w:val="17"/>
              </w:rPr>
              <w:t>on</w:t>
            </w:r>
            <w:proofErr w:type="gramEnd"/>
            <w:r w:rsidRPr="00F55686">
              <w:rPr>
                <w:bCs/>
                <w:color w:val="auto"/>
                <w:szCs w:val="17"/>
              </w:rPr>
              <w:t xml:space="preserve"> account</w:t>
            </w:r>
          </w:p>
          <w:p w14:paraId="6A5D49F7" w14:textId="77777777" w:rsidR="00F55686" w:rsidRPr="00F55686" w:rsidRDefault="00F55686" w:rsidP="00F55686">
            <w:pPr>
              <w:spacing w:before="60" w:after="60"/>
              <w:rPr>
                <w:bCs/>
                <w:i/>
                <w:color w:val="auto"/>
                <w:szCs w:val="17"/>
              </w:rPr>
            </w:pPr>
            <w:r w:rsidRPr="00F55686">
              <w:rPr>
                <w:bCs/>
                <w:color w:val="auto"/>
                <w:szCs w:val="17"/>
              </w:rPr>
              <w:t xml:space="preserve">   </w:t>
            </w:r>
            <w:r w:rsidRPr="00F55686">
              <w:rPr>
                <w:bCs/>
                <w:i/>
                <w:color w:val="auto"/>
                <w:szCs w:val="17"/>
              </w:rPr>
              <w:t>then</w:t>
            </w:r>
          </w:p>
          <w:p w14:paraId="17EB6FE9" w14:textId="77777777" w:rsidR="00F55686" w:rsidRPr="00F55686" w:rsidRDefault="00F55686" w:rsidP="00F55686">
            <w:pPr>
              <w:spacing w:before="60" w:after="60"/>
              <w:rPr>
                <w:b/>
                <w:bCs/>
                <w:color w:val="auto"/>
                <w:szCs w:val="17"/>
              </w:rPr>
            </w:pPr>
            <w:r w:rsidRPr="00F55686">
              <w:rPr>
                <w:b/>
                <w:bCs/>
                <w:color w:val="auto"/>
                <w:szCs w:val="17"/>
              </w:rPr>
              <w:t>Destroy</w:t>
            </w:r>
            <w:r w:rsidRPr="00F5568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30F5B1" w14:textId="77777777" w:rsidR="00F55686" w:rsidRPr="005F7938" w:rsidRDefault="00F55686" w:rsidP="00F5568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74E5C0B" w14:textId="77777777" w:rsidR="00F41B57" w:rsidRDefault="00F55686" w:rsidP="00F55686">
            <w:pPr>
              <w:jc w:val="center"/>
              <w:rPr>
                <w:rFonts w:eastAsia="Calibri" w:cs="Times New Roman"/>
                <w:b/>
                <w:color w:val="auto"/>
                <w:szCs w:val="22"/>
              </w:rPr>
            </w:pPr>
            <w:r w:rsidRPr="00FC4508">
              <w:rPr>
                <w:rFonts w:eastAsia="Calibri" w:cs="Times New Roman"/>
                <w:b/>
                <w:color w:val="auto"/>
                <w:szCs w:val="22"/>
              </w:rPr>
              <w:t>ESSENTIAL</w:t>
            </w:r>
          </w:p>
          <w:p w14:paraId="142DFC8C" w14:textId="77777777" w:rsidR="00F55686" w:rsidRPr="00FC4508" w:rsidRDefault="00F41B57" w:rsidP="00F55686">
            <w:pPr>
              <w:jc w:val="center"/>
              <w:rPr>
                <w:rFonts w:eastAsia="Calibri" w:cs="Times New Roman"/>
                <w:b/>
                <w:color w:val="auto"/>
                <w:szCs w:val="22"/>
              </w:rPr>
            </w:pPr>
            <w:r>
              <w:rPr>
                <w:rFonts w:eastAsia="Calibri" w:cs="Times New Roman"/>
                <w:b/>
                <w:color w:val="auto"/>
                <w:sz w:val="16"/>
                <w:szCs w:val="22"/>
              </w:rPr>
              <w:t>(for Disaster</w:t>
            </w:r>
            <w:r w:rsidRPr="00932042">
              <w:rPr>
                <w:rFonts w:eastAsia="Calibri" w:cs="Times New Roman"/>
                <w:b/>
                <w:color w:val="auto"/>
                <w:sz w:val="16"/>
                <w:szCs w:val="22"/>
              </w:rPr>
              <w:t xml:space="preserve"> Recovery)</w:t>
            </w:r>
            <w:r w:rsidR="00F55686" w:rsidRPr="00D23FE2">
              <w:rPr>
                <w:color w:val="auto"/>
                <w:szCs w:val="22"/>
              </w:rPr>
              <w:fldChar w:fldCharType="begin"/>
            </w:r>
            <w:r w:rsidR="00F55686" w:rsidRPr="00D23FE2">
              <w:rPr>
                <w:color w:val="auto"/>
                <w:szCs w:val="22"/>
              </w:rPr>
              <w:instrText xml:space="preserve"> XE "</w:instrText>
            </w:r>
            <w:r w:rsidR="00F55686">
              <w:rPr>
                <w:color w:val="auto"/>
                <w:szCs w:val="22"/>
              </w:rPr>
              <w:instrText>ALL OFFICES:Collection Account Files</w:instrText>
            </w:r>
            <w:r w:rsidR="00F55686" w:rsidRPr="00D23FE2">
              <w:rPr>
                <w:color w:val="auto"/>
                <w:szCs w:val="22"/>
              </w:rPr>
              <w:instrText>" \f “</w:instrText>
            </w:r>
            <w:r w:rsidR="00F55686">
              <w:rPr>
                <w:color w:val="auto"/>
                <w:szCs w:val="22"/>
              </w:rPr>
              <w:instrText>essential</w:instrText>
            </w:r>
            <w:r w:rsidR="00F55686" w:rsidRPr="00D23FE2">
              <w:rPr>
                <w:color w:val="auto"/>
                <w:szCs w:val="22"/>
              </w:rPr>
              <w:instrText xml:space="preserve">” </w:instrText>
            </w:r>
            <w:r w:rsidR="00F55686" w:rsidRPr="00D23FE2">
              <w:rPr>
                <w:color w:val="auto"/>
                <w:szCs w:val="22"/>
              </w:rPr>
              <w:fldChar w:fldCharType="end"/>
            </w:r>
          </w:p>
          <w:p w14:paraId="433E45B9" w14:textId="77777777" w:rsidR="00F55686" w:rsidRPr="00D23FE2" w:rsidRDefault="00F55686" w:rsidP="00F5568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AB3BD3" w:rsidRPr="00941F22" w14:paraId="08FBD8AA" w14:textId="77777777" w:rsidTr="00AB3BD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AB7C7" w14:textId="77777777" w:rsidR="00AB3BD3" w:rsidRPr="00AB3BD3" w:rsidRDefault="00AB3BD3" w:rsidP="00AB3BD3">
            <w:pPr>
              <w:spacing w:before="60" w:after="60"/>
              <w:jc w:val="center"/>
              <w:rPr>
                <w:rFonts w:asciiTheme="minorHAnsi" w:eastAsia="Times New Roman" w:hAnsiTheme="minorHAnsi"/>
                <w:color w:val="auto"/>
                <w:szCs w:val="22"/>
              </w:rPr>
            </w:pPr>
            <w:r w:rsidRPr="00AB3BD3">
              <w:rPr>
                <w:rFonts w:asciiTheme="minorHAnsi" w:eastAsia="Times New Roman" w:hAnsiTheme="minorHAnsi"/>
                <w:color w:val="auto"/>
                <w:szCs w:val="22"/>
              </w:rPr>
              <w:lastRenderedPageBreak/>
              <w:t>12-03-68230</w:t>
            </w:r>
            <w:r w:rsidRPr="00AB3BD3">
              <w:rPr>
                <w:rFonts w:asciiTheme="minorHAnsi" w:eastAsia="Times New Roman" w:hAnsiTheme="minorHAnsi"/>
                <w:color w:val="auto"/>
                <w:szCs w:val="22"/>
              </w:rPr>
              <w:fldChar w:fldCharType="begin"/>
            </w:r>
            <w:r w:rsidRPr="00AB3BD3">
              <w:rPr>
                <w:color w:val="auto"/>
              </w:rPr>
              <w:instrText xml:space="preserve"> XE "</w:instrText>
            </w:r>
            <w:r w:rsidRPr="00AB3BD3">
              <w:rPr>
                <w:rFonts w:asciiTheme="minorHAnsi" w:eastAsia="Times New Roman" w:hAnsiTheme="minorHAnsi"/>
                <w:color w:val="auto"/>
                <w:szCs w:val="22"/>
              </w:rPr>
              <w:instrText>12-03-68230</w:instrText>
            </w:r>
            <w:r w:rsidRPr="00AB3BD3">
              <w:rPr>
                <w:color w:val="auto"/>
              </w:rPr>
              <w:instrText xml:space="preserve">" </w:instrText>
            </w:r>
            <w:r w:rsidRPr="00AB3BD3">
              <w:rPr>
                <w:rFonts w:eastAsia="Calibri" w:cs="Times New Roman"/>
                <w:bCs/>
                <w:color w:val="auto"/>
                <w:szCs w:val="17"/>
              </w:rPr>
              <w:instrText xml:space="preserve">\f “dan” </w:instrText>
            </w:r>
            <w:r w:rsidRPr="00AB3BD3">
              <w:rPr>
                <w:rFonts w:asciiTheme="minorHAnsi" w:eastAsia="Times New Roman" w:hAnsiTheme="minorHAnsi"/>
                <w:color w:val="auto"/>
                <w:szCs w:val="22"/>
              </w:rPr>
              <w:fldChar w:fldCharType="end"/>
            </w:r>
          </w:p>
          <w:p w14:paraId="56292E19" w14:textId="41F833F8" w:rsidR="00AB3BD3" w:rsidRPr="00AB3BD3" w:rsidRDefault="00AB3BD3" w:rsidP="00302B2B">
            <w:pPr>
              <w:spacing w:before="60" w:after="60"/>
              <w:jc w:val="center"/>
              <w:rPr>
                <w:rFonts w:asciiTheme="minorHAnsi" w:eastAsia="Times New Roman" w:hAnsiTheme="minorHAnsi"/>
                <w:color w:val="auto"/>
                <w:szCs w:val="22"/>
              </w:rPr>
            </w:pPr>
            <w:r w:rsidRPr="00AB3BD3">
              <w:rPr>
                <w:rFonts w:asciiTheme="minorHAnsi" w:eastAsia="Times New Roman" w:hAnsiTheme="minorHAnsi"/>
                <w:color w:val="auto"/>
                <w:szCs w:val="22"/>
              </w:rPr>
              <w:t xml:space="preserve">Rev. </w:t>
            </w:r>
            <w:r w:rsidR="00302B2B">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4DA6900" w14:textId="77777777" w:rsidR="00AB3BD3" w:rsidRPr="00AB3BD3" w:rsidRDefault="00AB3BD3" w:rsidP="00AB3BD3">
            <w:pPr>
              <w:spacing w:before="60" w:after="60"/>
              <w:rPr>
                <w:b/>
                <w:i/>
              </w:rPr>
            </w:pPr>
            <w:bookmarkStart w:id="2" w:name="_Toc311794888"/>
            <w:r w:rsidRPr="00AB3BD3">
              <w:rPr>
                <w:b/>
                <w:i/>
              </w:rPr>
              <w:t>L&amp;I Program Area Continuing Education Course Material</w:t>
            </w:r>
            <w:bookmarkEnd w:id="2"/>
          </w:p>
          <w:p w14:paraId="49FAD867" w14:textId="77777777" w:rsidR="00AB3BD3" w:rsidRPr="00AB3BD3" w:rsidRDefault="00AB3BD3" w:rsidP="00AB3BD3">
            <w:pPr>
              <w:spacing w:before="60" w:after="60"/>
            </w:pPr>
            <w:r w:rsidRPr="00AB3BD3">
              <w:t xml:space="preserve">Provides documentation of all L&amp;I program area continuing education course materials. All program areas have different approval processes for their course material and may not require the same documents </w:t>
            </w:r>
            <w:proofErr w:type="gramStart"/>
            <w:r w:rsidRPr="00AB3BD3">
              <w:t>be</w:t>
            </w:r>
            <w:proofErr w:type="gramEnd"/>
            <w:r w:rsidRPr="00AB3BD3">
              <w:t xml:space="preserve"> maintained as another program. Courses may expire at various times, such as two or three years.</w:t>
            </w:r>
            <w:r w:rsidRPr="00AB3BD3">
              <w:fldChar w:fldCharType="begin"/>
            </w:r>
            <w:r w:rsidRPr="00AB3BD3">
              <w:instrText xml:space="preserve"> xe "</w:instrText>
            </w:r>
            <w:r w:rsidR="00D66018">
              <w:instrText>continuing education courses:materials</w:instrText>
            </w:r>
            <w:r w:rsidRPr="00AB3BD3">
              <w:instrText xml:space="preserve">" \f “subject” </w:instrText>
            </w:r>
            <w:r w:rsidRPr="00AB3BD3">
              <w:fldChar w:fldCharType="end"/>
            </w:r>
            <w:r w:rsidR="00D66018" w:rsidRPr="00AB3BD3">
              <w:fldChar w:fldCharType="begin"/>
            </w:r>
            <w:r w:rsidR="00D66018" w:rsidRPr="00AB3BD3">
              <w:instrText xml:space="preserve"> xe "</w:instrText>
            </w:r>
            <w:r w:rsidR="00D66018">
              <w:instrText>course materials (continuing education)</w:instrText>
            </w:r>
            <w:r w:rsidR="00D66018" w:rsidRPr="00AB3BD3">
              <w:instrText xml:space="preserve">" \f “subject” </w:instrText>
            </w:r>
            <w:r w:rsidR="00D66018" w:rsidRPr="00AB3BD3">
              <w:fldChar w:fldCharType="end"/>
            </w:r>
            <w:r w:rsidR="00576437" w:rsidRPr="00AB3BD3">
              <w:fldChar w:fldCharType="begin"/>
            </w:r>
            <w:r w:rsidR="00576437" w:rsidRPr="00AB3BD3">
              <w:instrText xml:space="preserve"> xe "</w:instrText>
            </w:r>
            <w:r w:rsidR="00576437">
              <w:instrText>training:course materials (continuing education)</w:instrText>
            </w:r>
            <w:r w:rsidR="00576437" w:rsidRPr="00AB3BD3">
              <w:instrText xml:space="preserve">" \f “subject” </w:instrText>
            </w:r>
            <w:r w:rsidR="00576437" w:rsidRPr="00AB3BD3">
              <w:fldChar w:fldCharType="end"/>
            </w:r>
          </w:p>
          <w:p w14:paraId="374CB21F" w14:textId="77777777" w:rsidR="00AB3BD3" w:rsidRPr="00AB3BD3" w:rsidRDefault="00AB3BD3" w:rsidP="00AB3BD3">
            <w:pPr>
              <w:spacing w:before="60" w:after="60"/>
            </w:pPr>
            <w:r w:rsidRPr="00AB3BD3">
              <w:t>Includes, but is not limited to:</w:t>
            </w:r>
          </w:p>
          <w:p w14:paraId="145A2CC6" w14:textId="77777777" w:rsidR="00AB3BD3" w:rsidRPr="00AB3BD3" w:rsidRDefault="00AB3BD3" w:rsidP="002439E6">
            <w:pPr>
              <w:pStyle w:val="ListParagraph"/>
              <w:numPr>
                <w:ilvl w:val="0"/>
                <w:numId w:val="5"/>
              </w:numPr>
              <w:spacing w:before="60" w:after="60"/>
            </w:pPr>
            <w:proofErr w:type="gramStart"/>
            <w:r w:rsidRPr="00AB3BD3">
              <w:t>Applications;</w:t>
            </w:r>
            <w:proofErr w:type="gramEnd"/>
          </w:p>
          <w:p w14:paraId="627475C7" w14:textId="77777777" w:rsidR="00AB3BD3" w:rsidRPr="00AB3BD3" w:rsidRDefault="00AB3BD3" w:rsidP="002439E6">
            <w:pPr>
              <w:pStyle w:val="ListParagraph"/>
              <w:numPr>
                <w:ilvl w:val="0"/>
                <w:numId w:val="5"/>
              </w:numPr>
              <w:spacing w:before="60" w:after="60"/>
            </w:pPr>
            <w:r w:rsidRPr="00AB3BD3">
              <w:t xml:space="preserve">Fees </w:t>
            </w:r>
            <w:proofErr w:type="gramStart"/>
            <w:r w:rsidRPr="00AB3BD3">
              <w:t>paid;</w:t>
            </w:r>
            <w:proofErr w:type="gramEnd"/>
          </w:p>
          <w:p w14:paraId="28D748EF" w14:textId="77777777" w:rsidR="00AB3BD3" w:rsidRPr="00AB3BD3" w:rsidRDefault="00AB3BD3" w:rsidP="002439E6">
            <w:pPr>
              <w:pStyle w:val="ListParagraph"/>
              <w:numPr>
                <w:ilvl w:val="0"/>
                <w:numId w:val="5"/>
              </w:numPr>
              <w:spacing w:before="60" w:after="60"/>
            </w:pPr>
            <w:r w:rsidRPr="00AB3BD3">
              <w:t xml:space="preserve">Course </w:t>
            </w:r>
            <w:proofErr w:type="gramStart"/>
            <w:r w:rsidRPr="00AB3BD3">
              <w:t>outlines</w:t>
            </w:r>
            <w:r w:rsidR="00FD06F1">
              <w:t>;</w:t>
            </w:r>
            <w:proofErr w:type="gramEnd"/>
          </w:p>
          <w:p w14:paraId="6615B30B" w14:textId="5B6F8B18" w:rsidR="00AB3BD3" w:rsidRPr="00AB3BD3" w:rsidRDefault="00AB3BD3" w:rsidP="002439E6">
            <w:pPr>
              <w:pStyle w:val="ListParagraph"/>
              <w:numPr>
                <w:ilvl w:val="0"/>
                <w:numId w:val="5"/>
              </w:numPr>
              <w:spacing w:before="60" w:after="60"/>
            </w:pPr>
            <w:r w:rsidRPr="00AB3BD3">
              <w:t>Instructor qualifications</w:t>
            </w:r>
            <w:r w:rsidR="00302B2B">
              <w:t>/</w:t>
            </w:r>
            <w:proofErr w:type="gramStart"/>
            <w:r w:rsidR="00302B2B">
              <w:t>resume</w:t>
            </w:r>
            <w:r w:rsidR="00FD06F1">
              <w:t>;</w:t>
            </w:r>
            <w:proofErr w:type="gramEnd"/>
          </w:p>
          <w:p w14:paraId="69828C01" w14:textId="77777777" w:rsidR="00AB3BD3" w:rsidRPr="00AB3BD3" w:rsidRDefault="00AB3BD3" w:rsidP="002439E6">
            <w:pPr>
              <w:pStyle w:val="ListParagraph"/>
              <w:numPr>
                <w:ilvl w:val="0"/>
                <w:numId w:val="5"/>
              </w:numPr>
              <w:spacing w:before="60" w:after="60"/>
            </w:pPr>
            <w:r w:rsidRPr="00AB3BD3">
              <w:t xml:space="preserve">Class </w:t>
            </w:r>
            <w:proofErr w:type="gramStart"/>
            <w:r w:rsidRPr="00AB3BD3">
              <w:t>rosters;</w:t>
            </w:r>
            <w:proofErr w:type="gramEnd"/>
          </w:p>
          <w:p w14:paraId="5041E87D" w14:textId="77777777" w:rsidR="00AB3BD3" w:rsidRPr="00AB3BD3" w:rsidRDefault="00AB3BD3" w:rsidP="002439E6">
            <w:pPr>
              <w:pStyle w:val="ListParagraph"/>
              <w:numPr>
                <w:ilvl w:val="0"/>
                <w:numId w:val="5"/>
              </w:numPr>
              <w:spacing w:before="60" w:after="60"/>
            </w:pPr>
            <w:r w:rsidRPr="00AB3BD3">
              <w:t xml:space="preserve">Course material approved or </w:t>
            </w:r>
            <w:proofErr w:type="gramStart"/>
            <w:r w:rsidRPr="00AB3BD3">
              <w:t>disapproved;</w:t>
            </w:r>
            <w:proofErr w:type="gramEnd"/>
          </w:p>
          <w:p w14:paraId="0B80F35B" w14:textId="77777777" w:rsidR="00AB3BD3" w:rsidRPr="00AB3BD3" w:rsidRDefault="00AB3BD3" w:rsidP="002439E6">
            <w:pPr>
              <w:pStyle w:val="ListParagraph"/>
              <w:numPr>
                <w:ilvl w:val="0"/>
                <w:numId w:val="5"/>
              </w:numPr>
              <w:spacing w:before="60" w:after="60"/>
            </w:pPr>
            <w:r w:rsidRPr="00AB3BD3">
              <w:t xml:space="preserve">Course material created specifically by the program </w:t>
            </w:r>
            <w:proofErr w:type="gramStart"/>
            <w:r w:rsidRPr="00AB3BD3">
              <w:t>area;</w:t>
            </w:r>
            <w:proofErr w:type="gramEnd"/>
          </w:p>
          <w:p w14:paraId="3200D85A" w14:textId="77777777" w:rsidR="00302B2B" w:rsidRDefault="00AB3BD3" w:rsidP="002439E6">
            <w:pPr>
              <w:pStyle w:val="ListParagraph"/>
              <w:numPr>
                <w:ilvl w:val="0"/>
                <w:numId w:val="5"/>
              </w:numPr>
              <w:spacing w:before="60" w:after="60"/>
            </w:pPr>
            <w:r w:rsidRPr="00AB3BD3">
              <w:t xml:space="preserve">Proof of </w:t>
            </w:r>
            <w:proofErr w:type="gramStart"/>
            <w:r w:rsidRPr="00AB3BD3">
              <w:t>attendance</w:t>
            </w:r>
            <w:r w:rsidR="00302B2B">
              <w:t>;</w:t>
            </w:r>
            <w:proofErr w:type="gramEnd"/>
          </w:p>
          <w:p w14:paraId="2183850A" w14:textId="77777777" w:rsidR="00302B2B" w:rsidRDefault="00302B2B" w:rsidP="002439E6">
            <w:pPr>
              <w:pStyle w:val="ListParagraph"/>
              <w:numPr>
                <w:ilvl w:val="0"/>
                <w:numId w:val="5"/>
              </w:numPr>
              <w:spacing w:before="60" w:after="60"/>
            </w:pPr>
            <w:r>
              <w:t xml:space="preserve">Proof of 20-hour approved </w:t>
            </w:r>
            <w:proofErr w:type="gramStart"/>
            <w:r>
              <w:t>training;</w:t>
            </w:r>
            <w:proofErr w:type="gramEnd"/>
          </w:p>
          <w:p w14:paraId="017BA86F" w14:textId="3063DA93" w:rsidR="00302B2B" w:rsidRDefault="00302B2B" w:rsidP="002439E6">
            <w:pPr>
              <w:pStyle w:val="ListParagraph"/>
              <w:numPr>
                <w:ilvl w:val="0"/>
                <w:numId w:val="5"/>
              </w:numPr>
              <w:spacing w:before="60" w:after="60"/>
            </w:pPr>
            <w:r>
              <w:t xml:space="preserve">Certification </w:t>
            </w:r>
            <w:r w:rsidR="000C5B60">
              <w:t>c</w:t>
            </w:r>
            <w:r>
              <w:t xml:space="preserve">ard </w:t>
            </w:r>
            <w:proofErr w:type="gramStart"/>
            <w:r>
              <w:t>letter;</w:t>
            </w:r>
            <w:proofErr w:type="gramEnd"/>
          </w:p>
          <w:p w14:paraId="6D04ABC5" w14:textId="37A2369D" w:rsidR="00AB3BD3" w:rsidRPr="00AB3BD3" w:rsidRDefault="00302B2B" w:rsidP="002439E6">
            <w:pPr>
              <w:pStyle w:val="ListParagraph"/>
              <w:numPr>
                <w:ilvl w:val="0"/>
                <w:numId w:val="5"/>
              </w:numPr>
              <w:spacing w:before="60" w:after="60"/>
            </w:pPr>
            <w:r>
              <w:t>Date and location of classes.</w:t>
            </w:r>
          </w:p>
        </w:tc>
        <w:tc>
          <w:tcPr>
            <w:tcW w:w="2887" w:type="dxa"/>
            <w:tcBorders>
              <w:top w:val="single" w:sz="4" w:space="0" w:color="000000"/>
              <w:bottom w:val="single" w:sz="4" w:space="0" w:color="000000"/>
            </w:tcBorders>
            <w:tcMar>
              <w:top w:w="43" w:type="dxa"/>
              <w:left w:w="115" w:type="dxa"/>
              <w:bottom w:w="43" w:type="dxa"/>
              <w:right w:w="115" w:type="dxa"/>
            </w:tcMar>
          </w:tcPr>
          <w:p w14:paraId="673E89DE" w14:textId="77777777" w:rsidR="00AB3BD3" w:rsidRPr="00AB3BD3" w:rsidRDefault="00AB3BD3" w:rsidP="00AB3BD3">
            <w:pPr>
              <w:spacing w:before="60" w:after="60"/>
              <w:rPr>
                <w:bCs/>
                <w:color w:val="auto"/>
                <w:szCs w:val="17"/>
              </w:rPr>
            </w:pPr>
            <w:r w:rsidRPr="00AB3BD3">
              <w:rPr>
                <w:b/>
                <w:bCs/>
                <w:color w:val="auto"/>
                <w:szCs w:val="17"/>
              </w:rPr>
              <w:t>Retain</w:t>
            </w:r>
            <w:r w:rsidRPr="00AB3BD3">
              <w:rPr>
                <w:bCs/>
                <w:color w:val="auto"/>
                <w:szCs w:val="17"/>
              </w:rPr>
              <w:t xml:space="preserve"> for 6 years after:</w:t>
            </w:r>
          </w:p>
          <w:p w14:paraId="653BF9AA"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 xml:space="preserve">Course expired, </w:t>
            </w:r>
            <w:r w:rsidRPr="006C0013">
              <w:rPr>
                <w:bCs/>
                <w:i/>
                <w:color w:val="auto"/>
                <w:szCs w:val="17"/>
              </w:rPr>
              <w:t>or</w:t>
            </w:r>
          </w:p>
          <w:p w14:paraId="48E5DDCD"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 xml:space="preserve">Curriculum Review Committee Decision Made, </w:t>
            </w:r>
            <w:r w:rsidRPr="006C0013">
              <w:rPr>
                <w:bCs/>
                <w:i/>
                <w:color w:val="auto"/>
                <w:szCs w:val="17"/>
              </w:rPr>
              <w:t>or</w:t>
            </w:r>
          </w:p>
          <w:p w14:paraId="357AE2A8"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 xml:space="preserve">Course Completion Date, </w:t>
            </w:r>
            <w:r w:rsidRPr="006C0013">
              <w:rPr>
                <w:bCs/>
                <w:i/>
                <w:color w:val="auto"/>
                <w:szCs w:val="17"/>
              </w:rPr>
              <w:t>or</w:t>
            </w:r>
          </w:p>
          <w:p w14:paraId="4656110F"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Calendar Year,</w:t>
            </w:r>
          </w:p>
          <w:p w14:paraId="6ED957F8" w14:textId="77777777" w:rsidR="00AB3BD3" w:rsidRPr="006C0013" w:rsidRDefault="00AB3BD3" w:rsidP="00AB3BD3">
            <w:pPr>
              <w:spacing w:before="60" w:after="60"/>
              <w:rPr>
                <w:bCs/>
                <w:i/>
                <w:color w:val="auto"/>
                <w:szCs w:val="17"/>
              </w:rPr>
            </w:pPr>
            <w:r w:rsidRPr="006C0013">
              <w:rPr>
                <w:bCs/>
                <w:i/>
                <w:color w:val="auto"/>
                <w:szCs w:val="17"/>
              </w:rPr>
              <w:t>whichever is applicable</w:t>
            </w:r>
          </w:p>
          <w:p w14:paraId="2310B809" w14:textId="77777777" w:rsidR="00AB3BD3" w:rsidRPr="00AB3BD3" w:rsidRDefault="00AB3BD3" w:rsidP="00AB3BD3">
            <w:pPr>
              <w:spacing w:before="60" w:after="60"/>
              <w:rPr>
                <w:bCs/>
                <w:i/>
                <w:color w:val="auto"/>
                <w:szCs w:val="17"/>
              </w:rPr>
            </w:pPr>
            <w:r w:rsidRPr="00AB3BD3">
              <w:rPr>
                <w:bCs/>
                <w:color w:val="auto"/>
                <w:szCs w:val="17"/>
              </w:rPr>
              <w:t xml:space="preserve">   </w:t>
            </w:r>
            <w:r w:rsidRPr="00AB3BD3">
              <w:rPr>
                <w:bCs/>
                <w:i/>
                <w:color w:val="auto"/>
                <w:szCs w:val="17"/>
              </w:rPr>
              <w:t>then</w:t>
            </w:r>
          </w:p>
          <w:p w14:paraId="5370FD52" w14:textId="77777777" w:rsidR="00AB3BD3" w:rsidRPr="00AB3BD3" w:rsidRDefault="00AB3BD3" w:rsidP="00AB3BD3">
            <w:pPr>
              <w:spacing w:before="60" w:after="60"/>
              <w:rPr>
                <w:b/>
                <w:bCs/>
                <w:color w:val="auto"/>
                <w:szCs w:val="17"/>
              </w:rPr>
            </w:pPr>
            <w:r w:rsidRPr="00AB3BD3">
              <w:rPr>
                <w:b/>
                <w:bCs/>
                <w:color w:val="auto"/>
                <w:szCs w:val="17"/>
              </w:rPr>
              <w:t>Destroy</w:t>
            </w:r>
            <w:r w:rsidRPr="00AB3BD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B31AA4" w14:textId="77777777" w:rsidR="00AB3BD3" w:rsidRPr="005F7938" w:rsidRDefault="00AB3BD3" w:rsidP="00AB3BD3">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98BDF39" w14:textId="77777777" w:rsidR="00C25321" w:rsidRDefault="00AB3BD3" w:rsidP="00E40E2E">
            <w:pPr>
              <w:jc w:val="center"/>
              <w:rPr>
                <w:rFonts w:eastAsia="Calibri" w:cs="Times New Roman"/>
                <w:b/>
                <w:color w:val="auto"/>
                <w:szCs w:val="22"/>
              </w:rPr>
            </w:pPr>
            <w:r w:rsidRPr="00E40E2E">
              <w:rPr>
                <w:rFonts w:eastAsia="Calibri" w:cs="Times New Roman"/>
                <w:b/>
                <w:color w:val="auto"/>
                <w:szCs w:val="22"/>
              </w:rPr>
              <w:t>ESSENTIAL</w:t>
            </w:r>
          </w:p>
          <w:p w14:paraId="7CC8176E" w14:textId="1CC4EB84" w:rsidR="00E40E2E" w:rsidRPr="00C25321" w:rsidRDefault="00C25321" w:rsidP="00E40E2E">
            <w:pPr>
              <w:jc w:val="center"/>
              <w:rPr>
                <w:rFonts w:eastAsia="Calibri" w:cs="Times New Roman"/>
                <w:b/>
                <w:color w:val="auto"/>
                <w:sz w:val="16"/>
                <w:szCs w:val="16"/>
              </w:rPr>
            </w:pPr>
            <w:r w:rsidRPr="00C25321">
              <w:rPr>
                <w:rFonts w:eastAsia="Calibri" w:cs="Times New Roman"/>
                <w:b/>
                <w:color w:val="auto"/>
                <w:sz w:val="16"/>
                <w:szCs w:val="16"/>
              </w:rPr>
              <w:t>(</w:t>
            </w:r>
            <w:r w:rsidR="00E40E2E" w:rsidRPr="00C25321">
              <w:rPr>
                <w:rFonts w:eastAsia="Calibri" w:cs="Times New Roman"/>
                <w:b/>
                <w:color w:val="auto"/>
                <w:sz w:val="16"/>
                <w:szCs w:val="16"/>
              </w:rPr>
              <w:t>for Disaster Recovery)</w:t>
            </w:r>
          </w:p>
          <w:p w14:paraId="614AADD6" w14:textId="77777777" w:rsidR="00AB3BD3" w:rsidRPr="00D23FE2" w:rsidRDefault="00AB3BD3" w:rsidP="00AB3BD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AB3BD3" w:rsidRPr="00941F22" w14:paraId="04BA1CEB" w14:textId="77777777" w:rsidTr="00AB3BD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3B724" w14:textId="77777777" w:rsidR="00AB3BD3" w:rsidRPr="001E4A3F" w:rsidRDefault="00AB3BD3" w:rsidP="00AB3BD3">
            <w:pPr>
              <w:spacing w:before="60" w:after="60"/>
              <w:jc w:val="center"/>
              <w:rPr>
                <w:rFonts w:asciiTheme="minorHAnsi" w:eastAsia="Times New Roman" w:hAnsiTheme="minorHAnsi"/>
                <w:color w:val="auto"/>
                <w:szCs w:val="22"/>
              </w:rPr>
            </w:pPr>
            <w:r w:rsidRPr="001E4A3F">
              <w:rPr>
                <w:rFonts w:asciiTheme="minorHAnsi" w:eastAsia="Times New Roman" w:hAnsiTheme="minorHAnsi"/>
                <w:color w:val="auto"/>
                <w:szCs w:val="22"/>
              </w:rPr>
              <w:t>92-12-51666</w:t>
            </w:r>
            <w:r w:rsidRPr="001E4A3F">
              <w:rPr>
                <w:rFonts w:asciiTheme="minorHAnsi" w:eastAsia="Times New Roman" w:hAnsiTheme="minorHAnsi"/>
                <w:color w:val="auto"/>
                <w:szCs w:val="22"/>
              </w:rPr>
              <w:fldChar w:fldCharType="begin"/>
            </w:r>
            <w:r w:rsidRPr="001E4A3F">
              <w:rPr>
                <w:color w:val="auto"/>
              </w:rPr>
              <w:instrText xml:space="preserve"> XE "</w:instrText>
            </w:r>
            <w:r w:rsidRPr="001E4A3F">
              <w:rPr>
                <w:rFonts w:asciiTheme="minorHAnsi" w:eastAsia="Times New Roman" w:hAnsiTheme="minorHAnsi"/>
                <w:color w:val="auto"/>
                <w:szCs w:val="22"/>
              </w:rPr>
              <w:instrText>92-12-51666</w:instrText>
            </w:r>
            <w:r w:rsidRPr="001E4A3F">
              <w:rPr>
                <w:color w:val="auto"/>
              </w:rPr>
              <w:instrText xml:space="preserve">" </w:instrText>
            </w:r>
            <w:r w:rsidRPr="001E4A3F">
              <w:rPr>
                <w:rFonts w:eastAsia="Calibri" w:cs="Times New Roman"/>
                <w:bCs/>
                <w:color w:val="auto"/>
                <w:szCs w:val="17"/>
              </w:rPr>
              <w:instrText xml:space="preserve">\f “dan” </w:instrText>
            </w:r>
            <w:r w:rsidRPr="001E4A3F">
              <w:rPr>
                <w:rFonts w:asciiTheme="minorHAnsi" w:eastAsia="Times New Roman" w:hAnsiTheme="minorHAnsi"/>
                <w:color w:val="auto"/>
                <w:szCs w:val="22"/>
              </w:rPr>
              <w:fldChar w:fldCharType="end"/>
            </w:r>
          </w:p>
          <w:p w14:paraId="4985C18F" w14:textId="77777777" w:rsidR="00AB3BD3" w:rsidRPr="001E4A3F" w:rsidRDefault="00AB3BD3" w:rsidP="00AB3BD3">
            <w:pPr>
              <w:spacing w:before="60" w:after="60"/>
              <w:jc w:val="center"/>
              <w:rPr>
                <w:rFonts w:asciiTheme="minorHAnsi" w:eastAsia="Times New Roman" w:hAnsiTheme="minorHAnsi"/>
                <w:color w:val="auto"/>
                <w:szCs w:val="22"/>
              </w:rPr>
            </w:pPr>
            <w:r w:rsidRPr="001E4A3F">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B5F70DA" w14:textId="77777777" w:rsidR="00AB3BD3" w:rsidRPr="00AB3BD3" w:rsidRDefault="00AB3BD3" w:rsidP="00AB3BD3">
            <w:pPr>
              <w:spacing w:before="60" w:after="60"/>
              <w:rPr>
                <w:b/>
                <w:i/>
              </w:rPr>
            </w:pPr>
            <w:bookmarkStart w:id="3" w:name="_Toc311794890"/>
            <w:r w:rsidRPr="00AB3BD3">
              <w:rPr>
                <w:b/>
                <w:i/>
              </w:rPr>
              <w:t>Medical Records (Confidential)</w:t>
            </w:r>
            <w:bookmarkEnd w:id="3"/>
          </w:p>
          <w:p w14:paraId="0779363D" w14:textId="77777777" w:rsidR="00AB3BD3" w:rsidRPr="00AB3BD3" w:rsidRDefault="00AB3BD3" w:rsidP="00D66018">
            <w:pPr>
              <w:spacing w:before="60" w:after="60"/>
            </w:pPr>
            <w:r w:rsidRPr="00AB3BD3">
              <w:t>Copies of patient medical records reviewed during peer reviews, audits, or other evaluations. Per RCW 51.36.110(1</w:t>
            </w:r>
            <w:proofErr w:type="gramStart"/>
            <w:r w:rsidRPr="00AB3BD3">
              <w:t>), ‘</w:t>
            </w:r>
            <w:proofErr w:type="gramEnd"/>
            <w:r w:rsidRPr="00AB3BD3">
              <w:t xml:space="preserve">The Director, or the director’s authorized representative, shall destroy all copies of patient medical records in their possession upon completion of the audit, investigation or proceedings.’ </w:t>
            </w:r>
            <w:r w:rsidRPr="00AB3BD3">
              <w:fldChar w:fldCharType="begin"/>
            </w:r>
            <w:r w:rsidRPr="00AB3BD3">
              <w:instrText xml:space="preserve"> xe "</w:instrText>
            </w:r>
            <w:r w:rsidR="00D66018">
              <w:instrText>medical records</w:instrText>
            </w:r>
            <w:r w:rsidRPr="00AB3BD3">
              <w:instrText xml:space="preserve">" \f “subject” </w:instrText>
            </w:r>
            <w:r w:rsidRPr="00AB3BD3">
              <w:fldChar w:fldCharType="end"/>
            </w:r>
            <w:r w:rsidR="00D66018" w:rsidRPr="00AB3BD3">
              <w:fldChar w:fldCharType="begin"/>
            </w:r>
            <w:r w:rsidR="00D66018" w:rsidRPr="00AB3BD3">
              <w:instrText xml:space="preserve"> xe "</w:instrText>
            </w:r>
            <w:r w:rsidR="00D66018">
              <w:instrText>patient medical records</w:instrText>
            </w:r>
            <w:r w:rsidR="00D66018" w:rsidRPr="00AB3BD3">
              <w:instrText xml:space="preserve">" \f “subject” </w:instrText>
            </w:r>
            <w:r w:rsidR="00D66018" w:rsidRPr="00AB3BD3">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02269DF" w14:textId="77777777" w:rsidR="00AB3BD3" w:rsidRPr="001E4A3F" w:rsidRDefault="00AB3BD3" w:rsidP="00AB3BD3">
            <w:pPr>
              <w:spacing w:before="60" w:after="60"/>
              <w:rPr>
                <w:bCs/>
                <w:color w:val="auto"/>
                <w:szCs w:val="17"/>
              </w:rPr>
            </w:pPr>
            <w:r w:rsidRPr="001E4A3F">
              <w:rPr>
                <w:b/>
                <w:bCs/>
                <w:color w:val="auto"/>
                <w:szCs w:val="17"/>
              </w:rPr>
              <w:t>Retain</w:t>
            </w:r>
            <w:r w:rsidRPr="001E4A3F">
              <w:rPr>
                <w:bCs/>
                <w:color w:val="auto"/>
                <w:szCs w:val="17"/>
              </w:rPr>
              <w:t xml:space="preserve"> until </w:t>
            </w:r>
            <w:r w:rsidR="001E4A3F" w:rsidRPr="001E4A3F">
              <w:rPr>
                <w:bCs/>
                <w:color w:val="auto"/>
                <w:szCs w:val="17"/>
              </w:rPr>
              <w:t xml:space="preserve">orders </w:t>
            </w:r>
            <w:proofErr w:type="gramStart"/>
            <w:r w:rsidR="001E4A3F" w:rsidRPr="001E4A3F">
              <w:rPr>
                <w:bCs/>
                <w:color w:val="auto"/>
                <w:szCs w:val="17"/>
              </w:rPr>
              <w:t>final</w:t>
            </w:r>
            <w:proofErr w:type="gramEnd"/>
            <w:r w:rsidR="001E4A3F" w:rsidRPr="001E4A3F">
              <w:rPr>
                <w:bCs/>
                <w:color w:val="auto"/>
                <w:szCs w:val="17"/>
              </w:rPr>
              <w:t xml:space="preserve"> and binding, investigation or audit complete</w:t>
            </w:r>
          </w:p>
          <w:p w14:paraId="53447431" w14:textId="77777777" w:rsidR="00AB3BD3" w:rsidRPr="001E4A3F" w:rsidRDefault="00AB3BD3" w:rsidP="00AB3BD3">
            <w:pPr>
              <w:spacing w:before="60" w:after="60"/>
              <w:rPr>
                <w:bCs/>
                <w:i/>
                <w:color w:val="auto"/>
                <w:szCs w:val="17"/>
              </w:rPr>
            </w:pPr>
            <w:r w:rsidRPr="001E4A3F">
              <w:rPr>
                <w:bCs/>
                <w:color w:val="auto"/>
                <w:szCs w:val="17"/>
              </w:rPr>
              <w:t xml:space="preserve">   </w:t>
            </w:r>
            <w:r w:rsidRPr="001E4A3F">
              <w:rPr>
                <w:bCs/>
                <w:i/>
                <w:color w:val="auto"/>
                <w:szCs w:val="17"/>
              </w:rPr>
              <w:t>then</w:t>
            </w:r>
          </w:p>
          <w:p w14:paraId="042A5006" w14:textId="77777777" w:rsidR="00AB3BD3" w:rsidRPr="001E4A3F" w:rsidRDefault="00AB3BD3" w:rsidP="00AB3BD3">
            <w:pPr>
              <w:spacing w:before="60" w:after="60"/>
              <w:rPr>
                <w:b/>
                <w:bCs/>
                <w:color w:val="auto"/>
                <w:szCs w:val="17"/>
              </w:rPr>
            </w:pPr>
            <w:r w:rsidRPr="001E4A3F">
              <w:rPr>
                <w:b/>
                <w:bCs/>
                <w:color w:val="auto"/>
                <w:szCs w:val="17"/>
              </w:rPr>
              <w:t>Destroy</w:t>
            </w:r>
            <w:r w:rsidRPr="001E4A3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64CAFF3" w14:textId="77777777" w:rsidR="00AB3BD3" w:rsidRPr="005F7938" w:rsidRDefault="00AB3BD3" w:rsidP="00AB3BD3">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706D8D7" w14:textId="77777777" w:rsidR="00AB3BD3" w:rsidRPr="00D23FE2" w:rsidRDefault="00AB3BD3" w:rsidP="00AB3BD3">
            <w:pPr>
              <w:jc w:val="center"/>
              <w:rPr>
                <w:rFonts w:eastAsia="Calibri" w:cs="Times New Roman"/>
                <w:color w:val="auto"/>
                <w:sz w:val="20"/>
                <w:szCs w:val="20"/>
              </w:rPr>
            </w:pPr>
            <w:r w:rsidRPr="00D23FE2">
              <w:rPr>
                <w:rFonts w:eastAsia="Calibri" w:cs="Times New Roman"/>
                <w:color w:val="auto"/>
                <w:sz w:val="20"/>
                <w:szCs w:val="20"/>
              </w:rPr>
              <w:t>NON-ESSENTIAL</w:t>
            </w:r>
          </w:p>
          <w:p w14:paraId="4CB98898" w14:textId="77777777" w:rsidR="00AB3BD3" w:rsidRPr="00D23FE2" w:rsidRDefault="00AB3BD3" w:rsidP="00AB3BD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72F413D9" w14:textId="77777777" w:rsidR="00725C90" w:rsidRDefault="00725C90" w:rsidP="00725C90"/>
    <w:p w14:paraId="18AA59AE" w14:textId="77777777" w:rsidR="00FC4508" w:rsidRDefault="00FC4508" w:rsidP="00725C90"/>
    <w:p w14:paraId="5A3F26C6" w14:textId="77777777" w:rsidR="00FC4508" w:rsidRDefault="00FC4508" w:rsidP="00725C90">
      <w:pPr>
        <w:sectPr w:rsidR="00FC4508" w:rsidSect="00255C92">
          <w:footerReference w:type="default" r:id="rId12"/>
          <w:pgSz w:w="15840" w:h="12240" w:orient="landscape" w:code="1"/>
          <w:pgMar w:top="1080" w:right="720" w:bottom="1080" w:left="720" w:header="1080" w:footer="720" w:gutter="0"/>
          <w:cols w:space="720"/>
          <w:docGrid w:linePitch="360"/>
        </w:sectPr>
      </w:pPr>
    </w:p>
    <w:p w14:paraId="3036164D" w14:textId="747BFBD7" w:rsidR="0099317E" w:rsidRDefault="0099317E" w:rsidP="006219C6">
      <w:pPr>
        <w:pStyle w:val="Functions"/>
        <w:rPr>
          <w:color w:val="auto"/>
        </w:rPr>
      </w:pPr>
      <w:bookmarkStart w:id="4" w:name="_Toc207174986"/>
      <w:bookmarkStart w:id="5" w:name="DirectorsOffice"/>
      <w:bookmarkStart w:id="6" w:name="_Toc311794891"/>
      <w:r>
        <w:rPr>
          <w:color w:val="auto"/>
        </w:rPr>
        <w:lastRenderedPageBreak/>
        <w:t>CIVIL RIGHTS COMPLIANCE</w:t>
      </w:r>
      <w:bookmarkEnd w:id="4"/>
    </w:p>
    <w:p w14:paraId="4A3E19F1" w14:textId="05ABBFB5" w:rsidR="00A801EE" w:rsidRDefault="00A801EE" w:rsidP="001D6F62">
      <w:pPr>
        <w:spacing w:after="120"/>
      </w:pPr>
      <w:r w:rsidRPr="008322CD">
        <w:t>Records relating to the Our Civil Rights and Protected Class Program</w:t>
      </w:r>
      <w:r w:rsidR="00701092" w:rsidRPr="008322CD">
        <w:t xml:space="preserve"> that are either not covered by or are exceptions to the </w:t>
      </w:r>
      <w:r w:rsidR="00701092" w:rsidRPr="008322CD">
        <w:rPr>
          <w:i/>
          <w:iCs/>
        </w:rPr>
        <w:t>State Government General Records Retention Schedule</w:t>
      </w:r>
      <w:r w:rsidRPr="008322CD">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F674C" w:rsidRPr="004C34AF" w14:paraId="000F86A4" w14:textId="77777777" w:rsidTr="000978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1997F4E" w14:textId="77777777" w:rsidR="005F674C" w:rsidRPr="004C34AF" w:rsidRDefault="005F674C" w:rsidP="0009785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B5B27E" w14:textId="77777777" w:rsidR="005F674C" w:rsidRPr="004C34AF" w:rsidRDefault="005F674C" w:rsidP="0009785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8D7FD7" w14:textId="77777777" w:rsidR="005F674C" w:rsidRPr="004C34AF" w:rsidRDefault="005F674C" w:rsidP="00097857">
            <w:pPr>
              <w:jc w:val="center"/>
              <w:rPr>
                <w:rFonts w:eastAsia="Calibri" w:cs="Times New Roman"/>
                <w:b/>
                <w:sz w:val="20"/>
                <w:szCs w:val="20"/>
              </w:rPr>
            </w:pPr>
            <w:r>
              <w:rPr>
                <w:rFonts w:eastAsia="Calibri" w:cs="Times New Roman"/>
                <w:b/>
                <w:sz w:val="20"/>
                <w:szCs w:val="20"/>
              </w:rPr>
              <w:t>RETENTION AND</w:t>
            </w:r>
          </w:p>
          <w:p w14:paraId="586E1C71" w14:textId="77777777" w:rsidR="005F674C" w:rsidRPr="004C34AF" w:rsidRDefault="005F674C" w:rsidP="0009785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4603E1" w14:textId="77777777" w:rsidR="005F674C" w:rsidRPr="004C34AF" w:rsidRDefault="005F674C" w:rsidP="00097857">
            <w:pPr>
              <w:jc w:val="center"/>
              <w:rPr>
                <w:rFonts w:eastAsia="Calibri" w:cs="Times New Roman"/>
                <w:b/>
                <w:sz w:val="20"/>
                <w:szCs w:val="20"/>
              </w:rPr>
            </w:pPr>
            <w:r w:rsidRPr="004C34AF">
              <w:rPr>
                <w:rFonts w:eastAsia="Calibri" w:cs="Times New Roman"/>
                <w:b/>
                <w:sz w:val="20"/>
                <w:szCs w:val="20"/>
              </w:rPr>
              <w:t>DESIGNATION</w:t>
            </w:r>
          </w:p>
        </w:tc>
      </w:tr>
      <w:tr w:rsidR="005F674C" w:rsidRPr="00941F22" w14:paraId="446B28D8" w14:textId="77777777" w:rsidTr="000978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ACE205" w14:textId="29697E2A" w:rsidR="005F674C" w:rsidRPr="005F674C" w:rsidRDefault="00EF4A7E" w:rsidP="0009785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w:t>
            </w:r>
            <w:r w:rsidR="005F674C" w:rsidRPr="005F674C">
              <w:rPr>
                <w:rFonts w:asciiTheme="minorHAnsi" w:eastAsia="Times New Roman" w:hAnsiTheme="minorHAnsi"/>
                <w:color w:val="auto"/>
                <w:szCs w:val="22"/>
              </w:rPr>
              <w:t>-</w:t>
            </w:r>
            <w:r>
              <w:rPr>
                <w:rFonts w:asciiTheme="minorHAnsi" w:eastAsia="Times New Roman" w:hAnsiTheme="minorHAnsi"/>
                <w:color w:val="auto"/>
                <w:szCs w:val="22"/>
              </w:rPr>
              <w:t>10</w:t>
            </w:r>
            <w:r w:rsidR="005F674C" w:rsidRPr="005F674C">
              <w:rPr>
                <w:rFonts w:asciiTheme="minorHAnsi" w:eastAsia="Times New Roman" w:hAnsiTheme="minorHAnsi"/>
                <w:color w:val="auto"/>
                <w:szCs w:val="22"/>
              </w:rPr>
              <w:t>-</w:t>
            </w:r>
            <w:r w:rsidR="00756658" w:rsidRPr="00756658">
              <w:rPr>
                <w:rFonts w:asciiTheme="minorHAnsi" w:eastAsia="Times New Roman" w:hAnsiTheme="minorHAnsi"/>
                <w:color w:val="auto"/>
                <w:szCs w:val="22"/>
              </w:rPr>
              <w:t>69867</w:t>
            </w:r>
            <w:r w:rsidR="005F674C" w:rsidRPr="005F674C">
              <w:rPr>
                <w:rFonts w:asciiTheme="minorHAnsi" w:eastAsia="Times New Roman" w:hAnsiTheme="minorHAnsi"/>
                <w:color w:val="auto"/>
                <w:szCs w:val="22"/>
              </w:rPr>
              <w:fldChar w:fldCharType="begin"/>
            </w:r>
            <w:r w:rsidR="005F674C" w:rsidRPr="005F674C">
              <w:rPr>
                <w:color w:val="auto"/>
              </w:rPr>
              <w:instrText xml:space="preserve"> XE "</w:instrText>
            </w:r>
            <w:r>
              <w:rPr>
                <w:color w:val="auto"/>
              </w:rPr>
              <w:instrText>25</w:instrText>
            </w:r>
            <w:r w:rsidR="005F674C" w:rsidRPr="005F674C">
              <w:rPr>
                <w:rFonts w:asciiTheme="minorHAnsi" w:eastAsia="Times New Roman" w:hAnsiTheme="minorHAnsi"/>
                <w:color w:val="auto"/>
                <w:szCs w:val="22"/>
              </w:rPr>
              <w:instrText>-</w:instrText>
            </w:r>
            <w:r>
              <w:rPr>
                <w:rFonts w:asciiTheme="minorHAnsi" w:eastAsia="Times New Roman" w:hAnsiTheme="minorHAnsi"/>
                <w:color w:val="auto"/>
                <w:szCs w:val="22"/>
              </w:rPr>
              <w:instrText>10</w:instrText>
            </w:r>
            <w:r w:rsidR="005F674C" w:rsidRPr="005F674C">
              <w:rPr>
                <w:rFonts w:asciiTheme="minorHAnsi" w:eastAsia="Times New Roman" w:hAnsiTheme="minorHAnsi"/>
                <w:color w:val="auto"/>
                <w:szCs w:val="22"/>
              </w:rPr>
              <w:instrText>-</w:instrText>
            </w:r>
            <w:r w:rsidR="00E70E66">
              <w:rPr>
                <w:rFonts w:asciiTheme="minorHAnsi" w:eastAsia="Times New Roman" w:hAnsiTheme="minorHAnsi"/>
                <w:color w:val="auto"/>
                <w:szCs w:val="22"/>
              </w:rPr>
              <w:instrText>69867</w:instrText>
            </w:r>
            <w:r w:rsidR="005F674C" w:rsidRPr="005F674C">
              <w:rPr>
                <w:color w:val="auto"/>
              </w:rPr>
              <w:instrText xml:space="preserve">" </w:instrText>
            </w:r>
            <w:r w:rsidR="005F674C" w:rsidRPr="005F674C">
              <w:rPr>
                <w:rFonts w:eastAsia="Calibri" w:cs="Times New Roman"/>
                <w:bCs/>
                <w:color w:val="auto"/>
                <w:szCs w:val="17"/>
              </w:rPr>
              <w:instrText xml:space="preserve">\f “dan” </w:instrText>
            </w:r>
            <w:r w:rsidR="005F674C" w:rsidRPr="005F674C">
              <w:rPr>
                <w:rFonts w:asciiTheme="minorHAnsi" w:eastAsia="Times New Roman" w:hAnsiTheme="minorHAnsi"/>
                <w:color w:val="auto"/>
                <w:szCs w:val="22"/>
              </w:rPr>
              <w:fldChar w:fldCharType="end"/>
            </w:r>
          </w:p>
          <w:p w14:paraId="7967CC9B" w14:textId="52CDAF79" w:rsidR="005F674C" w:rsidRPr="005F674C" w:rsidRDefault="005F674C" w:rsidP="00097857">
            <w:pPr>
              <w:spacing w:before="60" w:after="60"/>
              <w:jc w:val="center"/>
              <w:rPr>
                <w:rFonts w:asciiTheme="minorHAnsi" w:eastAsia="Times New Roman" w:hAnsiTheme="minorHAnsi"/>
                <w:color w:val="auto"/>
                <w:szCs w:val="22"/>
              </w:rPr>
            </w:pPr>
            <w:r w:rsidRPr="005F674C">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E21486D" w14:textId="510F620F" w:rsidR="005F674C" w:rsidRPr="00FC4508" w:rsidRDefault="00EF4A7E" w:rsidP="00097857">
            <w:pPr>
              <w:spacing w:before="60" w:after="60"/>
              <w:rPr>
                <w:rFonts w:asciiTheme="minorHAnsi" w:hAnsiTheme="minorHAnsi"/>
                <w:b/>
                <w:bCs/>
                <w:i/>
                <w:color w:val="auto"/>
                <w:szCs w:val="22"/>
              </w:rPr>
            </w:pPr>
            <w:r>
              <w:rPr>
                <w:rFonts w:asciiTheme="minorHAnsi" w:hAnsiTheme="minorHAnsi" w:cstheme="minorHAnsi"/>
                <w:b/>
                <w:i/>
              </w:rPr>
              <w:t>Discrimination (</w:t>
            </w:r>
            <w:r w:rsidRPr="00531E7C">
              <w:rPr>
                <w:rFonts w:asciiTheme="minorHAnsi" w:hAnsiTheme="minorHAnsi" w:cstheme="minorHAnsi"/>
                <w:b/>
                <w:i/>
              </w:rPr>
              <w:t>Civil Rights</w:t>
            </w:r>
            <w:r>
              <w:rPr>
                <w:rFonts w:asciiTheme="minorHAnsi" w:hAnsiTheme="minorHAnsi" w:cstheme="minorHAnsi"/>
                <w:b/>
                <w:i/>
              </w:rPr>
              <w:t xml:space="preserve"> and Protected Class)</w:t>
            </w:r>
            <w:r w:rsidRPr="00531E7C">
              <w:rPr>
                <w:rFonts w:asciiTheme="minorHAnsi" w:hAnsiTheme="minorHAnsi" w:cstheme="minorHAnsi"/>
                <w:b/>
                <w:i/>
              </w:rPr>
              <w:t xml:space="preserve"> Complaints</w:t>
            </w:r>
          </w:p>
          <w:p w14:paraId="2BA81039" w14:textId="6EDB51D8" w:rsidR="0019230F" w:rsidRPr="00531E7C" w:rsidRDefault="0019230F" w:rsidP="00C90ABD">
            <w:pPr>
              <w:kinsoku w:val="0"/>
              <w:overflowPunct w:val="0"/>
              <w:autoSpaceDE w:val="0"/>
              <w:autoSpaceDN w:val="0"/>
              <w:adjustRightInd w:val="0"/>
              <w:spacing w:before="60" w:after="60"/>
              <w:rPr>
                <w:rFonts w:asciiTheme="minorHAnsi" w:hAnsiTheme="minorHAnsi" w:cstheme="minorHAnsi"/>
              </w:rPr>
            </w:pPr>
            <w:r>
              <w:rPr>
                <w:rFonts w:asciiTheme="minorHAnsi" w:hAnsiTheme="minorHAnsi" w:cstheme="minorHAnsi"/>
              </w:rPr>
              <w:t>Records relating to the investigation of external customer complaints, filed against department employees and/or department paid providers, about discrimination based on civil rights and/or protected class.</w:t>
            </w:r>
            <w:r w:rsidR="00D53742" w:rsidRPr="00D23FE2">
              <w:rPr>
                <w:bCs/>
                <w:color w:val="auto"/>
                <w:szCs w:val="22"/>
              </w:rPr>
              <w:t xml:space="preserve"> </w:t>
            </w:r>
            <w:r w:rsidR="00D53742" w:rsidRPr="00D23FE2">
              <w:rPr>
                <w:bCs/>
                <w:color w:val="auto"/>
                <w:szCs w:val="22"/>
              </w:rPr>
              <w:fldChar w:fldCharType="begin"/>
            </w:r>
            <w:r w:rsidR="00D53742" w:rsidRPr="00D23FE2">
              <w:rPr>
                <w:bCs/>
                <w:color w:val="auto"/>
                <w:szCs w:val="22"/>
              </w:rPr>
              <w:instrText xml:space="preserve"> xe "</w:instrText>
            </w:r>
            <w:r w:rsidR="00D53742">
              <w:rPr>
                <w:bCs/>
                <w:color w:val="auto"/>
                <w:szCs w:val="22"/>
              </w:rPr>
              <w:instrText>discrimination complaints</w:instrText>
            </w:r>
            <w:r w:rsidR="00D53742" w:rsidRPr="00D23FE2">
              <w:rPr>
                <w:bCs/>
                <w:color w:val="auto"/>
                <w:szCs w:val="22"/>
              </w:rPr>
              <w:instrText xml:space="preserve">" \f “subject” </w:instrText>
            </w:r>
            <w:r w:rsidR="00D53742" w:rsidRPr="00D23FE2">
              <w:rPr>
                <w:bCs/>
                <w:color w:val="auto"/>
                <w:szCs w:val="22"/>
              </w:rPr>
              <w:fldChar w:fldCharType="end"/>
            </w:r>
          </w:p>
          <w:p w14:paraId="69832F39" w14:textId="77777777" w:rsidR="0019230F" w:rsidRPr="00531E7C" w:rsidRDefault="0019230F" w:rsidP="0019230F">
            <w:pPr>
              <w:kinsoku w:val="0"/>
              <w:overflowPunct w:val="0"/>
              <w:autoSpaceDE w:val="0"/>
              <w:autoSpaceDN w:val="0"/>
              <w:adjustRightInd w:val="0"/>
              <w:spacing w:before="60" w:after="60"/>
              <w:contextualSpacing/>
              <w:rPr>
                <w:rFonts w:asciiTheme="minorHAnsi" w:hAnsiTheme="minorHAnsi" w:cstheme="minorHAnsi"/>
              </w:rPr>
            </w:pPr>
            <w:r w:rsidRPr="00531E7C">
              <w:rPr>
                <w:rFonts w:asciiTheme="minorHAnsi" w:hAnsiTheme="minorHAnsi" w:cstheme="minorHAnsi"/>
              </w:rPr>
              <w:t>Includes, but is not limited to:</w:t>
            </w:r>
          </w:p>
          <w:p w14:paraId="68B799B6" w14:textId="2B5F7673" w:rsidR="0019230F" w:rsidRDefault="0019230F" w:rsidP="00C90ABD">
            <w:pPr>
              <w:pStyle w:val="ListParagraph"/>
              <w:numPr>
                <w:ilvl w:val="0"/>
                <w:numId w:val="46"/>
              </w:numPr>
              <w:kinsoku w:val="0"/>
              <w:overflowPunct w:val="0"/>
              <w:autoSpaceDE w:val="0"/>
              <w:autoSpaceDN w:val="0"/>
              <w:adjustRightInd w:val="0"/>
              <w:spacing w:before="60" w:after="60"/>
              <w:rPr>
                <w:rFonts w:asciiTheme="minorHAnsi" w:hAnsiTheme="minorHAnsi" w:cstheme="minorHAnsi"/>
              </w:rPr>
            </w:pPr>
            <w:r>
              <w:rPr>
                <w:rFonts w:asciiTheme="minorHAnsi" w:hAnsiTheme="minorHAnsi" w:cstheme="minorHAnsi"/>
              </w:rPr>
              <w:t xml:space="preserve">Complaints and supporting </w:t>
            </w:r>
            <w:proofErr w:type="gramStart"/>
            <w:r>
              <w:rPr>
                <w:rFonts w:asciiTheme="minorHAnsi" w:hAnsiTheme="minorHAnsi" w:cstheme="minorHAnsi"/>
              </w:rPr>
              <w:t>materials</w:t>
            </w:r>
            <w:r w:rsidR="00244EF9">
              <w:rPr>
                <w:rFonts w:asciiTheme="minorHAnsi" w:hAnsiTheme="minorHAnsi" w:cstheme="minorHAnsi"/>
              </w:rPr>
              <w:t>;</w:t>
            </w:r>
            <w:proofErr w:type="gramEnd"/>
          </w:p>
          <w:p w14:paraId="6690CC8E" w14:textId="24CE2306" w:rsidR="0019230F" w:rsidRDefault="0019230F" w:rsidP="00C90ABD">
            <w:pPr>
              <w:pStyle w:val="ListParagraph"/>
              <w:numPr>
                <w:ilvl w:val="0"/>
                <w:numId w:val="46"/>
              </w:numPr>
              <w:kinsoku w:val="0"/>
              <w:overflowPunct w:val="0"/>
              <w:autoSpaceDE w:val="0"/>
              <w:autoSpaceDN w:val="0"/>
              <w:adjustRightInd w:val="0"/>
              <w:spacing w:before="60" w:after="60"/>
              <w:rPr>
                <w:rFonts w:asciiTheme="minorHAnsi" w:hAnsiTheme="minorHAnsi" w:cstheme="minorHAnsi"/>
              </w:rPr>
            </w:pPr>
            <w:r>
              <w:rPr>
                <w:rFonts w:asciiTheme="minorHAnsi" w:hAnsiTheme="minorHAnsi" w:cstheme="minorHAnsi"/>
              </w:rPr>
              <w:t xml:space="preserve">Records documenting the decision-making process, determination, and </w:t>
            </w:r>
            <w:proofErr w:type="gramStart"/>
            <w:r>
              <w:rPr>
                <w:rFonts w:asciiTheme="minorHAnsi" w:hAnsiTheme="minorHAnsi" w:cstheme="minorHAnsi"/>
              </w:rPr>
              <w:t>final outcome</w:t>
            </w:r>
            <w:proofErr w:type="gramEnd"/>
            <w:r>
              <w:rPr>
                <w:rFonts w:asciiTheme="minorHAnsi" w:hAnsiTheme="minorHAnsi" w:cstheme="minorHAnsi"/>
              </w:rPr>
              <w:t xml:space="preserve">, and </w:t>
            </w:r>
            <w:proofErr w:type="gramStart"/>
            <w:r>
              <w:rPr>
                <w:rFonts w:asciiTheme="minorHAnsi" w:hAnsiTheme="minorHAnsi" w:cstheme="minorHAnsi"/>
              </w:rPr>
              <w:t>resolution</w:t>
            </w:r>
            <w:r w:rsidR="00244EF9">
              <w:rPr>
                <w:rFonts w:asciiTheme="minorHAnsi" w:hAnsiTheme="minorHAnsi" w:cstheme="minorHAnsi"/>
              </w:rPr>
              <w:t>;</w:t>
            </w:r>
            <w:proofErr w:type="gramEnd"/>
          </w:p>
          <w:p w14:paraId="1E3EF849" w14:textId="7CC96078" w:rsidR="005F674C" w:rsidRPr="00C90ABD" w:rsidRDefault="0019230F" w:rsidP="00097857">
            <w:pPr>
              <w:pStyle w:val="ListParagraph"/>
              <w:numPr>
                <w:ilvl w:val="0"/>
                <w:numId w:val="46"/>
              </w:numPr>
              <w:spacing w:before="60" w:after="60"/>
              <w:rPr>
                <w:rFonts w:asciiTheme="minorHAnsi" w:hAnsiTheme="minorHAnsi" w:cstheme="minorHAnsi"/>
              </w:rPr>
            </w:pPr>
            <w:r w:rsidRPr="00C90ABD">
              <w:rPr>
                <w:rFonts w:asciiTheme="minorHAnsi" w:hAnsiTheme="minorHAnsi" w:cstheme="minorHAnsi"/>
              </w:rPr>
              <w:t>Related internal and external communications, correspondence, and written notes.</w:t>
            </w:r>
          </w:p>
        </w:tc>
        <w:tc>
          <w:tcPr>
            <w:tcW w:w="2887" w:type="dxa"/>
            <w:tcBorders>
              <w:top w:val="single" w:sz="4" w:space="0" w:color="000000"/>
              <w:bottom w:val="single" w:sz="4" w:space="0" w:color="000000"/>
            </w:tcBorders>
            <w:tcMar>
              <w:top w:w="43" w:type="dxa"/>
              <w:left w:w="115" w:type="dxa"/>
              <w:bottom w:w="43" w:type="dxa"/>
              <w:right w:w="115" w:type="dxa"/>
            </w:tcMar>
          </w:tcPr>
          <w:p w14:paraId="70C7C608" w14:textId="208847D3" w:rsidR="005F674C" w:rsidRPr="001A438C" w:rsidRDefault="005F674C" w:rsidP="00097857">
            <w:pPr>
              <w:spacing w:before="60" w:after="60"/>
              <w:rPr>
                <w:bCs/>
                <w:color w:val="auto"/>
                <w:szCs w:val="17"/>
              </w:rPr>
            </w:pPr>
            <w:r w:rsidRPr="001A438C">
              <w:rPr>
                <w:b/>
                <w:bCs/>
                <w:color w:val="auto"/>
                <w:szCs w:val="17"/>
              </w:rPr>
              <w:t>Retain</w:t>
            </w:r>
            <w:r w:rsidRPr="001A438C">
              <w:rPr>
                <w:bCs/>
                <w:color w:val="auto"/>
                <w:szCs w:val="17"/>
              </w:rPr>
              <w:t xml:space="preserve"> for </w:t>
            </w:r>
            <w:r w:rsidR="00244EF9" w:rsidRPr="001A438C">
              <w:rPr>
                <w:bCs/>
                <w:color w:val="auto"/>
                <w:szCs w:val="17"/>
              </w:rPr>
              <w:t>6</w:t>
            </w:r>
            <w:r w:rsidRPr="001A438C">
              <w:rPr>
                <w:bCs/>
                <w:color w:val="auto"/>
                <w:szCs w:val="17"/>
              </w:rPr>
              <w:t xml:space="preserve"> years after </w:t>
            </w:r>
            <w:r w:rsidR="00244EF9" w:rsidRPr="001A438C">
              <w:rPr>
                <w:bCs/>
                <w:color w:val="auto"/>
                <w:szCs w:val="17"/>
              </w:rPr>
              <w:t>complaint resolved</w:t>
            </w:r>
          </w:p>
          <w:p w14:paraId="3B0525FB" w14:textId="77777777" w:rsidR="005F674C" w:rsidRPr="001A438C" w:rsidRDefault="005F674C" w:rsidP="00097857">
            <w:pPr>
              <w:spacing w:before="60" w:after="60"/>
              <w:rPr>
                <w:bCs/>
                <w:i/>
                <w:color w:val="auto"/>
                <w:szCs w:val="17"/>
              </w:rPr>
            </w:pPr>
            <w:r w:rsidRPr="001A438C">
              <w:rPr>
                <w:bCs/>
                <w:color w:val="auto"/>
                <w:szCs w:val="17"/>
              </w:rPr>
              <w:t xml:space="preserve">   </w:t>
            </w:r>
            <w:r w:rsidRPr="001A438C">
              <w:rPr>
                <w:bCs/>
                <w:i/>
                <w:color w:val="auto"/>
                <w:szCs w:val="17"/>
              </w:rPr>
              <w:t>then</w:t>
            </w:r>
          </w:p>
          <w:p w14:paraId="4F8ED870" w14:textId="77777777" w:rsidR="005F674C" w:rsidRPr="001A438C" w:rsidRDefault="005F674C" w:rsidP="00097857">
            <w:pPr>
              <w:spacing w:before="60" w:after="60"/>
              <w:rPr>
                <w:b/>
                <w:bCs/>
                <w:color w:val="auto"/>
                <w:szCs w:val="17"/>
              </w:rPr>
            </w:pPr>
            <w:r w:rsidRPr="001A438C">
              <w:rPr>
                <w:b/>
                <w:bCs/>
                <w:color w:val="auto"/>
                <w:szCs w:val="17"/>
              </w:rPr>
              <w:t>Destroy</w:t>
            </w:r>
            <w:r w:rsidRPr="001A438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121AC1" w14:textId="77777777" w:rsidR="005F674C" w:rsidRPr="005F7938" w:rsidRDefault="005F674C" w:rsidP="0009785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F991E53" w14:textId="77777777" w:rsidR="005F674C" w:rsidRPr="00D23FE2" w:rsidRDefault="005F674C" w:rsidP="00097857">
            <w:pPr>
              <w:jc w:val="center"/>
              <w:rPr>
                <w:rFonts w:eastAsia="Calibri" w:cs="Times New Roman"/>
                <w:color w:val="auto"/>
                <w:sz w:val="20"/>
                <w:szCs w:val="20"/>
              </w:rPr>
            </w:pPr>
            <w:r w:rsidRPr="00D23FE2">
              <w:rPr>
                <w:rFonts w:eastAsia="Calibri" w:cs="Times New Roman"/>
                <w:color w:val="auto"/>
                <w:sz w:val="20"/>
                <w:szCs w:val="20"/>
              </w:rPr>
              <w:t>NON-ESSENTIAL</w:t>
            </w:r>
          </w:p>
          <w:p w14:paraId="602D498A" w14:textId="77777777" w:rsidR="005F674C" w:rsidRPr="00D23FE2" w:rsidRDefault="005F674C" w:rsidP="0009785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01C26ECC" w14:textId="77777777" w:rsidR="00245B3C" w:rsidRDefault="00245B3C" w:rsidP="00A801EE"/>
    <w:p w14:paraId="5C46F486" w14:textId="77777777" w:rsidR="00245B3C" w:rsidRPr="008322CD" w:rsidRDefault="00245B3C" w:rsidP="00A801EE"/>
    <w:p w14:paraId="718E7095" w14:textId="77777777" w:rsidR="00EC1B5A" w:rsidRDefault="00EC1B5A" w:rsidP="006219C6">
      <w:pPr>
        <w:pStyle w:val="Functions"/>
        <w:rPr>
          <w:color w:val="auto"/>
        </w:rPr>
        <w:sectPr w:rsidR="00EC1B5A" w:rsidSect="00255C92">
          <w:footerReference w:type="default" r:id="rId13"/>
          <w:pgSz w:w="15840" w:h="12240" w:orient="landscape" w:code="1"/>
          <w:pgMar w:top="1080" w:right="720" w:bottom="1080" w:left="720" w:header="1080" w:footer="720" w:gutter="0"/>
          <w:cols w:space="720"/>
          <w:docGrid w:linePitch="360"/>
        </w:sectPr>
      </w:pPr>
    </w:p>
    <w:p w14:paraId="43BF6D78" w14:textId="656D612E" w:rsidR="006219C6" w:rsidRPr="00EE059D" w:rsidRDefault="00705EB0" w:rsidP="006219C6">
      <w:pPr>
        <w:pStyle w:val="Functions"/>
        <w:rPr>
          <w:color w:val="auto"/>
        </w:rPr>
      </w:pPr>
      <w:bookmarkStart w:id="7" w:name="_Toc207174987"/>
      <w:r>
        <w:rPr>
          <w:color w:val="auto"/>
        </w:rPr>
        <w:lastRenderedPageBreak/>
        <w:t xml:space="preserve">DIRECTORS </w:t>
      </w:r>
      <w:r w:rsidRPr="00AC3724">
        <w:rPr>
          <w:color w:val="auto"/>
        </w:rPr>
        <w:t>O</w:t>
      </w:r>
      <w:r>
        <w:rPr>
          <w:color w:val="auto"/>
        </w:rPr>
        <w:t>FFICE</w:t>
      </w:r>
      <w:bookmarkEnd w:id="5"/>
      <w:r>
        <w:rPr>
          <w:color w:val="auto"/>
        </w:rPr>
        <w:t xml:space="preserve"> – OFFICE NUMBER 100</w:t>
      </w:r>
      <w:bookmarkEnd w:id="6"/>
      <w:bookmarkEnd w:id="7"/>
    </w:p>
    <w:p w14:paraId="21D771E2" w14:textId="77777777" w:rsidR="001E4A3F" w:rsidRPr="001E4A3F" w:rsidRDefault="006219C6" w:rsidP="001E4A3F">
      <w:pPr>
        <w:overflowPunct w:val="0"/>
        <w:autoSpaceDE w:val="0"/>
        <w:autoSpaceDN w:val="0"/>
        <w:adjustRightInd w:val="0"/>
        <w:spacing w:after="120"/>
        <w:textAlignment w:val="baseline"/>
        <w:rPr>
          <w:color w:val="auto"/>
        </w:rPr>
      </w:pPr>
      <w:r w:rsidRPr="001E4A3F">
        <w:rPr>
          <w:color w:val="auto"/>
        </w:rPr>
        <w:t xml:space="preserve">This section covers records relating to </w:t>
      </w:r>
      <w:r w:rsidR="001E4A3F" w:rsidRPr="001E4A3F">
        <w:rPr>
          <w:color w:val="auto"/>
        </w:rPr>
        <w:t>the Annual Workers Memorial Service, the Ombudsman Office, and the agency Wellness Program.</w:t>
      </w:r>
    </w:p>
    <w:p w14:paraId="6138A40C" w14:textId="77777777" w:rsidR="006219C6" w:rsidRPr="00EE059D" w:rsidRDefault="001E4A3F" w:rsidP="001E4A3F">
      <w:pPr>
        <w:overflowPunct w:val="0"/>
        <w:autoSpaceDE w:val="0"/>
        <w:autoSpaceDN w:val="0"/>
        <w:adjustRightInd w:val="0"/>
        <w:spacing w:after="120"/>
        <w:textAlignment w:val="baseline"/>
        <w:rPr>
          <w:color w:val="auto"/>
        </w:rPr>
      </w:pPr>
      <w:r w:rsidRPr="00316C98">
        <w:rPr>
          <w:color w:val="auto"/>
          <w:szCs w:val="22"/>
        </w:rPr>
        <w:t xml:space="preserve">See the </w:t>
      </w:r>
      <w:r w:rsidRPr="001E4A3F">
        <w:rPr>
          <w:i/>
          <w:color w:val="auto"/>
          <w:szCs w:val="22"/>
        </w:rPr>
        <w:t>State Government General Records Retention Schedule</w:t>
      </w:r>
      <w:r w:rsidRPr="00316C98">
        <w:rPr>
          <w:color w:val="auto"/>
          <w:szCs w:val="22"/>
        </w:rPr>
        <w:t xml:space="preserve"> for additional </w:t>
      </w:r>
      <w:r>
        <w:rPr>
          <w:color w:val="auto"/>
          <w:szCs w:val="22"/>
        </w:rPr>
        <w:t xml:space="preserve">executive management </w:t>
      </w:r>
      <w:r w:rsidRPr="00316C98">
        <w:rPr>
          <w:color w:val="auto"/>
          <w:szCs w:val="22"/>
        </w:rPr>
        <w:t xml:space="preserve">records series </w:t>
      </w:r>
      <w:r>
        <w:rPr>
          <w:color w:val="auto"/>
          <w:szCs w:val="22"/>
        </w:rPr>
        <w:t xml:space="preserve">along with records </w:t>
      </w:r>
      <w:r w:rsidRPr="00316C98">
        <w:rPr>
          <w:color w:val="auto"/>
          <w:szCs w:val="22"/>
        </w:rPr>
        <w:t xml:space="preserve">relating to </w:t>
      </w:r>
      <w:r>
        <w:rPr>
          <w:color w:val="auto"/>
          <w:szCs w:val="22"/>
        </w:rPr>
        <w:t>Legislative Relations, Communications, and Mail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17018FFA"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FA3BFF"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DC8519"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EAD34C"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27B8BB77"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FC8830"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97419B" w:rsidRPr="00941F22" w14:paraId="5A04119C"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FD2B16" w14:textId="77777777" w:rsidR="0097419B" w:rsidRPr="0097419B" w:rsidRDefault="001E4A3F" w:rsidP="0097419B">
            <w:pPr>
              <w:spacing w:before="60" w:after="60"/>
              <w:jc w:val="center"/>
              <w:rPr>
                <w:rFonts w:asciiTheme="minorHAnsi" w:eastAsia="Times New Roman" w:hAnsiTheme="minorHAnsi"/>
                <w:color w:val="auto"/>
                <w:szCs w:val="22"/>
              </w:rPr>
            </w:pPr>
            <w:r>
              <w:t>09-01-61902</w:t>
            </w:r>
            <w:r w:rsidR="002374C7" w:rsidRPr="0097419B">
              <w:rPr>
                <w:rFonts w:asciiTheme="minorHAnsi" w:eastAsia="Times New Roman" w:hAnsiTheme="minorHAnsi"/>
                <w:color w:val="auto"/>
                <w:szCs w:val="22"/>
              </w:rPr>
              <w:fldChar w:fldCharType="begin"/>
            </w:r>
            <w:r w:rsidR="0097419B" w:rsidRPr="0097419B">
              <w:rPr>
                <w:rFonts w:asciiTheme="minorHAnsi" w:eastAsia="Times New Roman" w:hAnsiTheme="minorHAnsi"/>
                <w:color w:val="auto"/>
                <w:szCs w:val="22"/>
              </w:rPr>
              <w:instrText xml:space="preserve"> XE "</w:instrText>
            </w:r>
            <w:r>
              <w:instrText>09-01-61902</w:instrText>
            </w:r>
            <w:r w:rsidR="0097419B" w:rsidRPr="0097419B">
              <w:rPr>
                <w:rFonts w:asciiTheme="minorHAnsi" w:eastAsia="Times New Roman" w:hAnsiTheme="minorHAnsi"/>
                <w:color w:val="auto"/>
                <w:szCs w:val="22"/>
              </w:rPr>
              <w:instrText xml:space="preserve">" \f “dan” </w:instrText>
            </w:r>
            <w:r w:rsidR="002374C7" w:rsidRPr="0097419B">
              <w:rPr>
                <w:rFonts w:asciiTheme="minorHAnsi" w:eastAsia="Times New Roman" w:hAnsiTheme="minorHAnsi"/>
                <w:color w:val="auto"/>
                <w:szCs w:val="22"/>
              </w:rPr>
              <w:fldChar w:fldCharType="end"/>
            </w:r>
          </w:p>
          <w:p w14:paraId="586AA67C" w14:textId="77777777" w:rsidR="0097419B" w:rsidRPr="0097419B" w:rsidRDefault="0097419B" w:rsidP="001E4A3F">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sidR="001E4A3F">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0E81C56E" w14:textId="77777777" w:rsidR="0097419B" w:rsidRPr="0097419B" w:rsidRDefault="001E4A3F" w:rsidP="0097419B">
            <w:pPr>
              <w:spacing w:before="60" w:after="60"/>
              <w:rPr>
                <w:rFonts w:asciiTheme="minorHAnsi" w:hAnsiTheme="minorHAnsi"/>
                <w:b/>
                <w:bCs/>
                <w:i/>
                <w:color w:val="auto"/>
                <w:szCs w:val="22"/>
              </w:rPr>
            </w:pPr>
            <w:bookmarkStart w:id="8" w:name="WorkersMemorialServiceFilesIndex"/>
            <w:r w:rsidRPr="00685405">
              <w:rPr>
                <w:rFonts w:asciiTheme="minorHAnsi" w:eastAsia="Times New Roman" w:hAnsiTheme="minorHAnsi"/>
                <w:b/>
                <w:i/>
                <w:szCs w:val="22"/>
              </w:rPr>
              <w:t>Workers Memorial Service Files</w:t>
            </w:r>
            <w:bookmarkEnd w:id="8"/>
          </w:p>
          <w:p w14:paraId="237FD365" w14:textId="77777777" w:rsidR="0097419B" w:rsidRPr="00C9747A" w:rsidRDefault="001E4A3F" w:rsidP="0097419B">
            <w:pPr>
              <w:spacing w:before="60" w:after="60"/>
              <w:rPr>
                <w:rFonts w:asciiTheme="minorHAnsi" w:hAnsiTheme="minorHAnsi"/>
                <w:bCs/>
                <w:color w:val="auto"/>
                <w:szCs w:val="22"/>
              </w:rPr>
            </w:pPr>
            <w:r>
              <w:rPr>
                <w:rFonts w:asciiTheme="minorHAnsi" w:eastAsia="Times New Roman" w:hAnsiTheme="minorHAnsi"/>
                <w:szCs w:val="22"/>
              </w:rPr>
              <w:t>Provides documentation of the Workers Memorial Service, held once a year in the spring, to honor individuals who were killed on the job in Washington State</w:t>
            </w:r>
            <w:r w:rsidRPr="006C0013">
              <w:rPr>
                <w:rFonts w:asciiTheme="minorHAnsi" w:eastAsia="Times New Roman" w:hAnsiTheme="minorHAnsi"/>
                <w:color w:val="auto"/>
                <w:szCs w:val="22"/>
              </w:rPr>
              <w:t>.</w:t>
            </w:r>
            <w:r w:rsidR="002374C7" w:rsidRPr="00C9747A">
              <w:rPr>
                <w:rFonts w:asciiTheme="minorHAnsi" w:hAnsiTheme="minorHAnsi"/>
                <w:bCs/>
                <w:color w:val="auto"/>
                <w:szCs w:val="22"/>
              </w:rPr>
              <w:fldChar w:fldCharType="begin"/>
            </w:r>
            <w:r w:rsidR="0097419B"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fatalities:memorial services</w:instrText>
            </w:r>
            <w:r w:rsidR="0097419B" w:rsidRPr="00C9747A">
              <w:rPr>
                <w:rFonts w:asciiTheme="minorHAnsi" w:hAnsiTheme="minorHAnsi"/>
                <w:bCs/>
                <w:color w:val="auto"/>
                <w:szCs w:val="22"/>
              </w:rPr>
              <w:instrText xml:space="preserve">" \f “subject” </w:instrText>
            </w:r>
            <w:r w:rsidR="002374C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memorial services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workers memorial services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p>
          <w:p w14:paraId="79DD99A3"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Includes, but is not limited to:</w:t>
            </w:r>
          </w:p>
          <w:p w14:paraId="455BFB26"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I</w:t>
            </w:r>
            <w:r w:rsidRPr="00613B9B">
              <w:rPr>
                <w:rFonts w:asciiTheme="minorHAnsi" w:eastAsia="Times New Roman" w:hAnsiTheme="minorHAnsi"/>
                <w:szCs w:val="22"/>
              </w:rPr>
              <w:t xml:space="preserve">nvitation </w:t>
            </w:r>
            <w:proofErr w:type="gramStart"/>
            <w:r w:rsidRPr="00613B9B">
              <w:rPr>
                <w:rFonts w:asciiTheme="minorHAnsi" w:eastAsia="Times New Roman" w:hAnsiTheme="minorHAnsi"/>
                <w:szCs w:val="22"/>
              </w:rPr>
              <w:t>letters</w:t>
            </w:r>
            <w:r>
              <w:rPr>
                <w:rFonts w:asciiTheme="minorHAnsi" w:eastAsia="Times New Roman" w:hAnsiTheme="minorHAnsi"/>
                <w:szCs w:val="22"/>
              </w:rPr>
              <w:t>;</w:t>
            </w:r>
            <w:proofErr w:type="gramEnd"/>
          </w:p>
          <w:p w14:paraId="74BEC13C" w14:textId="77777777" w:rsidR="001E4A3F" w:rsidRDefault="001E4A3F" w:rsidP="002439E6">
            <w:pPr>
              <w:pStyle w:val="ListParagraph"/>
              <w:numPr>
                <w:ilvl w:val="0"/>
                <w:numId w:val="3"/>
              </w:numPr>
              <w:spacing w:before="60" w:after="60"/>
              <w:rPr>
                <w:rFonts w:asciiTheme="minorHAnsi" w:eastAsia="Times New Roman" w:hAnsiTheme="minorHAnsi"/>
                <w:szCs w:val="22"/>
              </w:rPr>
            </w:pPr>
            <w:proofErr w:type="gramStart"/>
            <w:r>
              <w:rPr>
                <w:rFonts w:asciiTheme="minorHAnsi" w:eastAsia="Times New Roman" w:hAnsiTheme="minorHAnsi"/>
                <w:szCs w:val="22"/>
              </w:rPr>
              <w:t>I</w:t>
            </w:r>
            <w:r w:rsidRPr="00613B9B">
              <w:rPr>
                <w:rFonts w:asciiTheme="minorHAnsi" w:eastAsia="Times New Roman" w:hAnsiTheme="minorHAnsi"/>
                <w:szCs w:val="22"/>
              </w:rPr>
              <w:t>nvitations</w:t>
            </w:r>
            <w:r>
              <w:rPr>
                <w:rFonts w:asciiTheme="minorHAnsi" w:eastAsia="Times New Roman" w:hAnsiTheme="minorHAnsi"/>
                <w:szCs w:val="22"/>
              </w:rPr>
              <w:t>;</w:t>
            </w:r>
            <w:proofErr w:type="gramEnd"/>
          </w:p>
          <w:p w14:paraId="5508123B" w14:textId="77777777" w:rsidR="001E4A3F" w:rsidRDefault="001E4A3F" w:rsidP="002439E6">
            <w:pPr>
              <w:pStyle w:val="ListParagraph"/>
              <w:numPr>
                <w:ilvl w:val="0"/>
                <w:numId w:val="3"/>
              </w:numPr>
              <w:spacing w:before="60" w:after="60"/>
              <w:rPr>
                <w:rFonts w:asciiTheme="minorHAnsi" w:eastAsia="Times New Roman" w:hAnsiTheme="minorHAnsi"/>
                <w:szCs w:val="22"/>
              </w:rPr>
            </w:pPr>
            <w:proofErr w:type="gramStart"/>
            <w:r>
              <w:rPr>
                <w:rFonts w:asciiTheme="minorHAnsi" w:eastAsia="Times New Roman" w:hAnsiTheme="minorHAnsi"/>
                <w:szCs w:val="22"/>
              </w:rPr>
              <w:t>P</w:t>
            </w:r>
            <w:r w:rsidRPr="00613B9B">
              <w:rPr>
                <w:rFonts w:asciiTheme="minorHAnsi" w:eastAsia="Times New Roman" w:hAnsiTheme="minorHAnsi"/>
                <w:szCs w:val="22"/>
              </w:rPr>
              <w:t>osters</w:t>
            </w:r>
            <w:r>
              <w:rPr>
                <w:rFonts w:asciiTheme="minorHAnsi" w:eastAsia="Times New Roman" w:hAnsiTheme="minorHAnsi"/>
                <w:szCs w:val="22"/>
              </w:rPr>
              <w:t>;</w:t>
            </w:r>
            <w:proofErr w:type="gramEnd"/>
          </w:p>
          <w:p w14:paraId="31B04FF4"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w:t>
            </w:r>
            <w:r w:rsidRPr="00613B9B">
              <w:rPr>
                <w:rFonts w:asciiTheme="minorHAnsi" w:eastAsia="Times New Roman" w:hAnsiTheme="minorHAnsi"/>
                <w:szCs w:val="22"/>
              </w:rPr>
              <w:t xml:space="preserve">opies of e-mail </w:t>
            </w:r>
            <w:proofErr w:type="gramStart"/>
            <w:r w:rsidRPr="00613B9B">
              <w:rPr>
                <w:rFonts w:asciiTheme="minorHAnsi" w:eastAsia="Times New Roman" w:hAnsiTheme="minorHAnsi"/>
                <w:szCs w:val="22"/>
              </w:rPr>
              <w:t>correspondence</w:t>
            </w:r>
            <w:r>
              <w:rPr>
                <w:rFonts w:asciiTheme="minorHAnsi" w:eastAsia="Times New Roman" w:hAnsiTheme="minorHAnsi"/>
                <w:szCs w:val="22"/>
              </w:rPr>
              <w:t>;</w:t>
            </w:r>
            <w:proofErr w:type="gramEnd"/>
          </w:p>
          <w:p w14:paraId="53F81A68" w14:textId="77777777" w:rsidR="001E4A3F" w:rsidRDefault="001E4A3F" w:rsidP="002439E6">
            <w:pPr>
              <w:pStyle w:val="ListParagraph"/>
              <w:numPr>
                <w:ilvl w:val="0"/>
                <w:numId w:val="3"/>
              </w:numPr>
              <w:spacing w:before="60" w:after="60"/>
              <w:rPr>
                <w:rFonts w:asciiTheme="minorHAnsi" w:eastAsia="Times New Roman" w:hAnsiTheme="minorHAnsi"/>
                <w:szCs w:val="22"/>
              </w:rPr>
            </w:pPr>
            <w:proofErr w:type="gramStart"/>
            <w:r>
              <w:rPr>
                <w:rFonts w:asciiTheme="minorHAnsi" w:eastAsia="Times New Roman" w:hAnsiTheme="minorHAnsi"/>
                <w:szCs w:val="22"/>
              </w:rPr>
              <w:t>A</w:t>
            </w:r>
            <w:r w:rsidRPr="00613B9B">
              <w:rPr>
                <w:rFonts w:asciiTheme="minorHAnsi" w:eastAsia="Times New Roman" w:hAnsiTheme="minorHAnsi"/>
                <w:szCs w:val="22"/>
              </w:rPr>
              <w:t>gendas</w:t>
            </w:r>
            <w:r>
              <w:rPr>
                <w:rFonts w:asciiTheme="minorHAnsi" w:eastAsia="Times New Roman" w:hAnsiTheme="minorHAnsi"/>
                <w:szCs w:val="22"/>
              </w:rPr>
              <w:t>;</w:t>
            </w:r>
            <w:proofErr w:type="gramEnd"/>
          </w:p>
          <w:p w14:paraId="7019EEA8"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w:t>
            </w:r>
            <w:r w:rsidRPr="00613B9B">
              <w:rPr>
                <w:rFonts w:asciiTheme="minorHAnsi" w:eastAsia="Times New Roman" w:hAnsiTheme="minorHAnsi"/>
                <w:szCs w:val="22"/>
              </w:rPr>
              <w:t xml:space="preserve">opies of handouts and/or </w:t>
            </w:r>
            <w:proofErr w:type="gramStart"/>
            <w:r w:rsidRPr="00613B9B">
              <w:rPr>
                <w:rFonts w:asciiTheme="minorHAnsi" w:eastAsia="Times New Roman" w:hAnsiTheme="minorHAnsi"/>
                <w:szCs w:val="22"/>
              </w:rPr>
              <w:t>presentations</w:t>
            </w:r>
            <w:r>
              <w:rPr>
                <w:rFonts w:asciiTheme="minorHAnsi" w:eastAsia="Times New Roman" w:hAnsiTheme="minorHAnsi"/>
                <w:szCs w:val="22"/>
              </w:rPr>
              <w:t>;</w:t>
            </w:r>
            <w:proofErr w:type="gramEnd"/>
          </w:p>
          <w:p w14:paraId="2DE58BEF" w14:textId="77777777" w:rsidR="001E4A3F" w:rsidRDefault="001E4A3F" w:rsidP="002439E6">
            <w:pPr>
              <w:pStyle w:val="ListParagraph"/>
              <w:numPr>
                <w:ilvl w:val="0"/>
                <w:numId w:val="3"/>
              </w:numPr>
              <w:spacing w:before="60" w:after="60"/>
              <w:rPr>
                <w:rFonts w:asciiTheme="minorHAnsi" w:eastAsia="Times New Roman" w:hAnsiTheme="minorHAnsi"/>
                <w:szCs w:val="22"/>
              </w:rPr>
            </w:pPr>
            <w:proofErr w:type="gramStart"/>
            <w:r>
              <w:rPr>
                <w:rFonts w:asciiTheme="minorHAnsi" w:eastAsia="Times New Roman" w:hAnsiTheme="minorHAnsi"/>
                <w:szCs w:val="22"/>
              </w:rPr>
              <w:t>P</w:t>
            </w:r>
            <w:r w:rsidRPr="00613B9B">
              <w:rPr>
                <w:rFonts w:asciiTheme="minorHAnsi" w:eastAsia="Times New Roman" w:hAnsiTheme="minorHAnsi"/>
                <w:szCs w:val="22"/>
              </w:rPr>
              <w:t>ictures</w:t>
            </w:r>
            <w:r>
              <w:rPr>
                <w:rFonts w:asciiTheme="minorHAnsi" w:eastAsia="Times New Roman" w:hAnsiTheme="minorHAnsi"/>
                <w:szCs w:val="22"/>
              </w:rPr>
              <w:t>;</w:t>
            </w:r>
            <w:proofErr w:type="gramEnd"/>
          </w:p>
          <w:p w14:paraId="5A360EB0" w14:textId="77777777" w:rsidR="0097419B" w:rsidRPr="001E4A3F" w:rsidRDefault="001E4A3F" w:rsidP="002439E6">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D</w:t>
            </w:r>
            <w:r w:rsidRPr="00613B9B">
              <w:rPr>
                <w:rFonts w:asciiTheme="minorHAnsi" w:eastAsia="Times New Roman" w:hAnsiTheme="minorHAnsi"/>
                <w:szCs w:val="22"/>
              </w:rPr>
              <w:t>VD</w:t>
            </w:r>
            <w:r>
              <w:rPr>
                <w:rFonts w:asciiTheme="minorHAnsi" w:eastAsia="Times New Roman" w:hAnsiTheme="minorHAnsi"/>
                <w:szCs w:val="22"/>
              </w:rPr>
              <w:t>s o</w:t>
            </w:r>
            <w:r w:rsidRPr="00613B9B">
              <w:rPr>
                <w:rFonts w:asciiTheme="minorHAnsi" w:eastAsia="Times New Roman" w:hAnsiTheme="minorHAnsi"/>
                <w:szCs w:val="22"/>
              </w:rPr>
              <w:t>f service.</w:t>
            </w:r>
          </w:p>
          <w:p w14:paraId="66DE5EFC" w14:textId="77777777" w:rsidR="0097419B" w:rsidRPr="0097419B" w:rsidRDefault="0097419B" w:rsidP="001E4A3F">
            <w:pPr>
              <w:spacing w:before="60" w:after="60"/>
              <w:rPr>
                <w:rFonts w:asciiTheme="minorHAnsi" w:hAnsiTheme="minorHAnsi"/>
                <w:bCs/>
                <w:i/>
                <w:color w:val="auto"/>
                <w:sz w:val="21"/>
                <w:szCs w:val="21"/>
              </w:rPr>
            </w:pPr>
            <w:r w:rsidRPr="0097419B">
              <w:rPr>
                <w:rFonts w:asciiTheme="minorHAnsi" w:hAnsiTheme="minorHAnsi"/>
                <w:bCs/>
                <w:i/>
                <w:color w:val="auto"/>
                <w:sz w:val="21"/>
                <w:szCs w:val="21"/>
              </w:rPr>
              <w:t xml:space="preserve">Note: </w:t>
            </w:r>
            <w:r w:rsidR="001E4A3F" w:rsidRPr="00685405">
              <w:rPr>
                <w:rFonts w:asciiTheme="minorHAnsi" w:eastAsia="Times New Roman" w:hAnsiTheme="minorHAnsi"/>
                <w:i/>
                <w:sz w:val="21"/>
                <w:szCs w:val="21"/>
              </w:rPr>
              <w:t>Records will not include any personal identifiable information, such as claim file information, home addresses, telephone numbers, etc.</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EEDCB5" w14:textId="77777777" w:rsidR="0097419B" w:rsidRPr="00512B2A" w:rsidRDefault="0097419B" w:rsidP="0097419B">
            <w:pPr>
              <w:spacing w:before="60" w:after="60"/>
              <w:rPr>
                <w:bCs/>
                <w:color w:val="auto"/>
                <w:szCs w:val="17"/>
              </w:rPr>
            </w:pPr>
            <w:r w:rsidRPr="00512B2A">
              <w:rPr>
                <w:b/>
                <w:bCs/>
                <w:color w:val="auto"/>
                <w:szCs w:val="17"/>
              </w:rPr>
              <w:t>Retain</w:t>
            </w:r>
            <w:r w:rsidRPr="00512B2A">
              <w:rPr>
                <w:bCs/>
                <w:color w:val="auto"/>
                <w:szCs w:val="17"/>
              </w:rPr>
              <w:t xml:space="preserve"> for </w:t>
            </w:r>
            <w:r w:rsidR="001E4A3F" w:rsidRPr="00512B2A">
              <w:rPr>
                <w:bCs/>
                <w:color w:val="auto"/>
                <w:szCs w:val="17"/>
              </w:rPr>
              <w:t>6</w:t>
            </w:r>
            <w:r w:rsidRPr="00512B2A">
              <w:rPr>
                <w:bCs/>
                <w:color w:val="auto"/>
                <w:szCs w:val="17"/>
              </w:rPr>
              <w:t xml:space="preserve"> years after </w:t>
            </w:r>
            <w:r w:rsidR="00512B2A" w:rsidRPr="00512B2A">
              <w:rPr>
                <w:bCs/>
                <w:color w:val="auto"/>
                <w:szCs w:val="17"/>
              </w:rPr>
              <w:t>end of calendar year</w:t>
            </w:r>
          </w:p>
          <w:p w14:paraId="159612ED" w14:textId="77777777" w:rsidR="0097419B" w:rsidRPr="00512B2A" w:rsidRDefault="0097419B" w:rsidP="0097419B">
            <w:pPr>
              <w:spacing w:before="60" w:after="60"/>
              <w:rPr>
                <w:bCs/>
                <w:i/>
                <w:color w:val="auto"/>
                <w:szCs w:val="17"/>
              </w:rPr>
            </w:pPr>
            <w:r w:rsidRPr="00512B2A">
              <w:rPr>
                <w:bCs/>
                <w:color w:val="auto"/>
                <w:szCs w:val="17"/>
              </w:rPr>
              <w:t xml:space="preserve">   </w:t>
            </w:r>
            <w:r w:rsidRPr="00512B2A">
              <w:rPr>
                <w:bCs/>
                <w:i/>
                <w:color w:val="auto"/>
                <w:szCs w:val="17"/>
              </w:rPr>
              <w:t>then</w:t>
            </w:r>
          </w:p>
          <w:p w14:paraId="3960DBA6" w14:textId="77777777" w:rsidR="0097419B" w:rsidRPr="00512B2A" w:rsidRDefault="0097419B" w:rsidP="0097419B">
            <w:pPr>
              <w:spacing w:before="60" w:after="60"/>
              <w:rPr>
                <w:bCs/>
                <w:color w:val="auto"/>
                <w:szCs w:val="17"/>
              </w:rPr>
            </w:pPr>
            <w:r w:rsidRPr="00512B2A">
              <w:rPr>
                <w:b/>
                <w:bCs/>
                <w:color w:val="auto"/>
                <w:szCs w:val="17"/>
              </w:rPr>
              <w:t>Transfer</w:t>
            </w:r>
            <w:r w:rsidRPr="00512B2A">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D74911" w14:textId="77777777" w:rsidR="0097419B" w:rsidRPr="0097419B" w:rsidRDefault="0097419B" w:rsidP="0097419B">
            <w:pPr>
              <w:spacing w:before="60"/>
              <w:jc w:val="center"/>
              <w:rPr>
                <w:rFonts w:eastAsia="Calibri" w:cs="Times New Roman"/>
                <w:b/>
                <w:color w:val="auto"/>
                <w:szCs w:val="22"/>
              </w:rPr>
            </w:pPr>
            <w:r w:rsidRPr="0097419B">
              <w:rPr>
                <w:rFonts w:eastAsia="Calibri" w:cs="Times New Roman"/>
                <w:b/>
                <w:color w:val="auto"/>
                <w:szCs w:val="22"/>
              </w:rPr>
              <w:t>ARCHIVAL</w:t>
            </w:r>
          </w:p>
          <w:p w14:paraId="051B023F" w14:textId="77777777" w:rsidR="0097419B" w:rsidRPr="0097419B" w:rsidRDefault="0097419B" w:rsidP="0097419B">
            <w:pPr>
              <w:jc w:val="center"/>
              <w:rPr>
                <w:rFonts w:eastAsia="Calibri" w:cs="Times New Roman"/>
                <w:color w:val="auto"/>
                <w:sz w:val="20"/>
                <w:szCs w:val="20"/>
              </w:rPr>
            </w:pPr>
            <w:r w:rsidRPr="0097419B">
              <w:rPr>
                <w:rFonts w:eastAsia="Calibri" w:cs="Times New Roman"/>
                <w:b/>
                <w:color w:val="auto"/>
                <w:sz w:val="18"/>
                <w:szCs w:val="18"/>
              </w:rPr>
              <w:t>(Appraisal Required)</w:t>
            </w:r>
            <w:r w:rsidR="002374C7"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00512B2A">
              <w:rPr>
                <w:rFonts w:eastAsia="Calibri" w:cs="Times New Roman"/>
                <w:color w:val="auto"/>
                <w:szCs w:val="22"/>
              </w:rPr>
              <w:instrText>DIRECTORS OFFICE</w:instrText>
            </w:r>
            <w:r w:rsidRPr="0097419B">
              <w:rPr>
                <w:rFonts w:eastAsia="Calibri" w:cs="Times New Roman"/>
                <w:color w:val="auto"/>
                <w:szCs w:val="22"/>
              </w:rPr>
              <w:instrText>:</w:instrText>
            </w:r>
            <w:r w:rsidR="00512B2A">
              <w:rPr>
                <w:rFonts w:eastAsia="Calibri" w:cs="Times New Roman"/>
                <w:color w:val="auto"/>
                <w:szCs w:val="22"/>
              </w:rPr>
              <w:instrText>Workers Memorial Service Files</w:instrText>
            </w:r>
            <w:r w:rsidRPr="0097419B">
              <w:rPr>
                <w:rFonts w:eastAsia="Calibri" w:cs="Times New Roman"/>
                <w:color w:val="auto"/>
                <w:szCs w:val="22"/>
              </w:rPr>
              <w:instrText xml:space="preserve">" \f “archival” </w:instrText>
            </w:r>
            <w:r w:rsidR="002374C7" w:rsidRPr="0097419B">
              <w:rPr>
                <w:rFonts w:eastAsia="Calibri" w:cs="Times New Roman"/>
                <w:color w:val="auto"/>
                <w:szCs w:val="22"/>
              </w:rPr>
              <w:fldChar w:fldCharType="end"/>
            </w:r>
          </w:p>
          <w:p w14:paraId="7831E208" w14:textId="77777777" w:rsidR="0097419B" w:rsidRPr="00D23FE2" w:rsidRDefault="0097419B" w:rsidP="0097419B">
            <w:pPr>
              <w:jc w:val="center"/>
              <w:rPr>
                <w:rFonts w:eastAsia="Calibri" w:cs="Times New Roman"/>
                <w:color w:val="auto"/>
                <w:sz w:val="20"/>
                <w:szCs w:val="20"/>
              </w:rPr>
            </w:pPr>
            <w:r w:rsidRPr="00D23FE2">
              <w:rPr>
                <w:rFonts w:eastAsia="Calibri" w:cs="Times New Roman"/>
                <w:color w:val="auto"/>
                <w:sz w:val="20"/>
                <w:szCs w:val="20"/>
              </w:rPr>
              <w:t>NON-ESSENTIAL</w:t>
            </w:r>
          </w:p>
          <w:p w14:paraId="2CB9411F" w14:textId="77777777" w:rsidR="0097419B" w:rsidRPr="0097419B" w:rsidRDefault="0097419B" w:rsidP="0097419B">
            <w:pPr>
              <w:jc w:val="center"/>
              <w:rPr>
                <w:rFonts w:eastAsia="Calibri" w:cs="Times New Roman"/>
                <w:color w:val="auto"/>
                <w:sz w:val="20"/>
                <w:szCs w:val="20"/>
              </w:rPr>
            </w:pPr>
            <w:r w:rsidRPr="0097419B">
              <w:rPr>
                <w:rFonts w:eastAsia="Calibri" w:cs="Times New Roman"/>
                <w:color w:val="auto"/>
                <w:sz w:val="20"/>
                <w:szCs w:val="20"/>
              </w:rPr>
              <w:t>OPR</w:t>
            </w:r>
          </w:p>
        </w:tc>
      </w:tr>
    </w:tbl>
    <w:p w14:paraId="69247538" w14:textId="77777777" w:rsidR="00725C90" w:rsidRDefault="00725C90" w:rsidP="00CB2273">
      <w:pPr>
        <w:overflowPunct w:val="0"/>
        <w:autoSpaceDE w:val="0"/>
        <w:autoSpaceDN w:val="0"/>
        <w:adjustRightInd w:val="0"/>
        <w:textAlignment w:val="baseline"/>
      </w:pPr>
    </w:p>
    <w:p w14:paraId="36B1E699" w14:textId="77777777" w:rsidR="001E4A3F" w:rsidRDefault="001E4A3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E4A3F" w:rsidRPr="004C34AF" w14:paraId="538C7A2C" w14:textId="77777777" w:rsidTr="001E4A3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1E83BB8" w14:textId="77777777" w:rsidR="001E4A3F" w:rsidRPr="007B7394" w:rsidRDefault="007B7394" w:rsidP="00E869D7">
            <w:pPr>
              <w:pStyle w:val="Activties"/>
            </w:pPr>
            <w:bookmarkStart w:id="9" w:name="_Toc207174988"/>
            <w:r w:rsidRPr="007B7394">
              <w:lastRenderedPageBreak/>
              <w:t>OMBUDS OFFICE – OFFICE NUMBER 106</w:t>
            </w:r>
            <w:bookmarkEnd w:id="9"/>
          </w:p>
          <w:p w14:paraId="2547EE44" w14:textId="77777777" w:rsidR="001E4A3F" w:rsidRPr="00501634" w:rsidRDefault="007B7394" w:rsidP="003468E4">
            <w:pPr>
              <w:pStyle w:val="ActivityText"/>
            </w:pPr>
            <w:r w:rsidRPr="006C0013">
              <w:t>The activity relating to the Self-Insurance Ombuds Office</w:t>
            </w:r>
            <w:r w:rsidR="005103D1">
              <w:t xml:space="preserve"> that </w:t>
            </w:r>
            <w:r w:rsidR="00875747">
              <w:t>advocates</w:t>
            </w:r>
            <w:r w:rsidR="005103D1">
              <w:t xml:space="preserve"> for injured workers of self-insurance employers per chapter 51.14 RCW</w:t>
            </w:r>
            <w:r w:rsidRPr="006C0013">
              <w:t>.</w:t>
            </w:r>
          </w:p>
        </w:tc>
      </w:tr>
      <w:tr w:rsidR="001E4A3F" w:rsidRPr="004C34AF" w14:paraId="2B4FB8B1" w14:textId="77777777" w:rsidTr="001E4A3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F37D129" w14:textId="77777777" w:rsidR="001E4A3F" w:rsidRPr="004C34AF" w:rsidRDefault="001E4A3F" w:rsidP="001E4A3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5FF04E" w14:textId="77777777" w:rsidR="001E4A3F" w:rsidRPr="004C34AF" w:rsidRDefault="001E4A3F" w:rsidP="001E4A3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92B515" w14:textId="77777777" w:rsidR="001E4A3F" w:rsidRPr="004C34AF" w:rsidRDefault="001E4A3F" w:rsidP="001E4A3F">
            <w:pPr>
              <w:jc w:val="center"/>
              <w:rPr>
                <w:rFonts w:eastAsia="Calibri" w:cs="Times New Roman"/>
                <w:b/>
                <w:sz w:val="20"/>
                <w:szCs w:val="20"/>
              </w:rPr>
            </w:pPr>
            <w:r>
              <w:rPr>
                <w:rFonts w:eastAsia="Calibri" w:cs="Times New Roman"/>
                <w:b/>
                <w:sz w:val="20"/>
                <w:szCs w:val="20"/>
              </w:rPr>
              <w:t>RETENTION AND</w:t>
            </w:r>
          </w:p>
          <w:p w14:paraId="0939AAD1" w14:textId="77777777" w:rsidR="001E4A3F" w:rsidRPr="004C34AF" w:rsidRDefault="001E4A3F" w:rsidP="001E4A3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5AD2A5" w14:textId="77777777" w:rsidR="001E4A3F" w:rsidRPr="004C34AF" w:rsidRDefault="001E4A3F" w:rsidP="001E4A3F">
            <w:pPr>
              <w:jc w:val="center"/>
              <w:rPr>
                <w:rFonts w:eastAsia="Calibri" w:cs="Times New Roman"/>
                <w:b/>
                <w:sz w:val="20"/>
                <w:szCs w:val="20"/>
              </w:rPr>
            </w:pPr>
            <w:r w:rsidRPr="004C34AF">
              <w:rPr>
                <w:rFonts w:eastAsia="Calibri" w:cs="Times New Roman"/>
                <w:b/>
                <w:sz w:val="20"/>
                <w:szCs w:val="20"/>
              </w:rPr>
              <w:t>DESIGNATION</w:t>
            </w:r>
          </w:p>
        </w:tc>
      </w:tr>
      <w:tr w:rsidR="007B7394" w:rsidRPr="007B7394" w14:paraId="44B3260D" w14:textId="77777777" w:rsidTr="001E4A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6D3359" w14:textId="77777777" w:rsidR="001E4A3F" w:rsidRPr="007B7394" w:rsidRDefault="007B7394" w:rsidP="001E4A3F">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10-12-62347</w:t>
            </w:r>
            <w:r w:rsidR="001E4A3F" w:rsidRPr="007B7394">
              <w:rPr>
                <w:rFonts w:asciiTheme="minorHAnsi" w:eastAsia="Times New Roman" w:hAnsiTheme="minorHAnsi"/>
                <w:color w:val="auto"/>
                <w:szCs w:val="22"/>
              </w:rPr>
              <w:fldChar w:fldCharType="begin"/>
            </w:r>
            <w:r w:rsidR="001E4A3F" w:rsidRPr="007B7394">
              <w:rPr>
                <w:color w:val="auto"/>
              </w:rPr>
              <w:instrText xml:space="preserve"> XE "</w:instrText>
            </w:r>
            <w:r w:rsidRPr="007B7394">
              <w:rPr>
                <w:rFonts w:asciiTheme="minorHAnsi" w:eastAsia="Times New Roman" w:hAnsiTheme="minorHAnsi"/>
                <w:color w:val="auto"/>
                <w:szCs w:val="22"/>
              </w:rPr>
              <w:instrText>10-12-62347</w:instrText>
            </w:r>
            <w:r w:rsidR="001E4A3F" w:rsidRPr="007B7394">
              <w:rPr>
                <w:color w:val="auto"/>
              </w:rPr>
              <w:instrText xml:space="preserve">" </w:instrText>
            </w:r>
            <w:r w:rsidR="001E4A3F" w:rsidRPr="007B7394">
              <w:rPr>
                <w:rFonts w:eastAsia="Calibri" w:cs="Times New Roman"/>
                <w:bCs/>
                <w:color w:val="auto"/>
                <w:szCs w:val="17"/>
              </w:rPr>
              <w:instrText xml:space="preserve">\f “dan” </w:instrText>
            </w:r>
            <w:r w:rsidR="001E4A3F" w:rsidRPr="007B7394">
              <w:rPr>
                <w:rFonts w:asciiTheme="minorHAnsi" w:eastAsia="Times New Roman" w:hAnsiTheme="minorHAnsi"/>
                <w:color w:val="auto"/>
                <w:szCs w:val="22"/>
              </w:rPr>
              <w:fldChar w:fldCharType="end"/>
            </w:r>
          </w:p>
          <w:p w14:paraId="74579706" w14:textId="77777777" w:rsidR="001E4A3F" w:rsidRPr="007B7394" w:rsidRDefault="001E4A3F" w:rsidP="002E4FE6">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2E4FE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F49BC23" w14:textId="77777777" w:rsidR="001E4A3F" w:rsidRPr="007B7394" w:rsidRDefault="007B7394" w:rsidP="002E4FE6">
            <w:pPr>
              <w:spacing w:before="60" w:after="60"/>
              <w:rPr>
                <w:rFonts w:asciiTheme="minorHAnsi" w:hAnsiTheme="minorHAnsi"/>
                <w:b/>
                <w:bCs/>
                <w:i/>
                <w:color w:val="auto"/>
                <w:szCs w:val="22"/>
              </w:rPr>
            </w:pPr>
            <w:r w:rsidRPr="007B7394">
              <w:rPr>
                <w:rFonts w:asciiTheme="minorHAnsi" w:eastAsia="Times New Roman" w:hAnsiTheme="minorHAnsi"/>
                <w:b/>
                <w:i/>
                <w:color w:val="auto"/>
                <w:szCs w:val="22"/>
              </w:rPr>
              <w:t xml:space="preserve">Ombuds </w:t>
            </w:r>
            <w:r w:rsidR="005103D1">
              <w:rPr>
                <w:rFonts w:asciiTheme="minorHAnsi" w:eastAsia="Times New Roman" w:hAnsiTheme="minorHAnsi"/>
                <w:b/>
                <w:i/>
                <w:color w:val="auto"/>
                <w:szCs w:val="22"/>
              </w:rPr>
              <w:t>Records</w:t>
            </w:r>
          </w:p>
          <w:p w14:paraId="2AC36767" w14:textId="77777777" w:rsidR="007B7394" w:rsidRPr="007B7394" w:rsidRDefault="005103D1" w:rsidP="002E4FE6">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provision of</w:t>
            </w:r>
            <w:r w:rsidR="007B7394" w:rsidRPr="007B7394">
              <w:rPr>
                <w:rFonts w:asciiTheme="minorHAnsi" w:eastAsia="Times New Roman" w:hAnsiTheme="minorHAnsi"/>
                <w:color w:val="auto"/>
                <w:szCs w:val="22"/>
              </w:rPr>
              <w:t xml:space="preserve"> information on industrial insurance to their clients</w:t>
            </w:r>
            <w:r>
              <w:rPr>
                <w:rFonts w:asciiTheme="minorHAnsi" w:eastAsia="Times New Roman" w:hAnsiTheme="minorHAnsi"/>
                <w:color w:val="auto"/>
                <w:szCs w:val="22"/>
              </w:rPr>
              <w:t>, along with</w:t>
            </w:r>
            <w:r w:rsidR="007B7394" w:rsidRPr="007B7394">
              <w:rPr>
                <w:rFonts w:asciiTheme="minorHAnsi" w:eastAsia="Times New Roman" w:hAnsiTheme="minorHAnsi"/>
                <w:color w:val="auto"/>
                <w:szCs w:val="22"/>
              </w:rPr>
              <w:t xml:space="preserve"> identify</w:t>
            </w:r>
            <w:r>
              <w:rPr>
                <w:rFonts w:asciiTheme="minorHAnsi" w:eastAsia="Times New Roman" w:hAnsiTheme="minorHAnsi"/>
                <w:color w:val="auto"/>
                <w:szCs w:val="22"/>
              </w:rPr>
              <w:t>ing</w:t>
            </w:r>
            <w:r w:rsidR="007B7394" w:rsidRPr="007B7394">
              <w:rPr>
                <w:rFonts w:asciiTheme="minorHAnsi" w:eastAsia="Times New Roman" w:hAnsiTheme="minorHAnsi"/>
                <w:color w:val="auto"/>
                <w:szCs w:val="22"/>
              </w:rPr>
              <w:t xml:space="preserve">, </w:t>
            </w:r>
            <w:r w:rsidRPr="007B7394">
              <w:rPr>
                <w:rFonts w:asciiTheme="minorHAnsi" w:eastAsia="Times New Roman" w:hAnsiTheme="minorHAnsi"/>
                <w:color w:val="auto"/>
                <w:szCs w:val="22"/>
              </w:rPr>
              <w:t>investigat</w:t>
            </w:r>
            <w:r>
              <w:rPr>
                <w:rFonts w:asciiTheme="minorHAnsi" w:eastAsia="Times New Roman" w:hAnsiTheme="minorHAnsi"/>
                <w:color w:val="auto"/>
                <w:szCs w:val="22"/>
              </w:rPr>
              <w:t>ing,</w:t>
            </w:r>
            <w:r w:rsidRPr="007B7394">
              <w:rPr>
                <w:rFonts w:asciiTheme="minorHAnsi" w:eastAsia="Times New Roman" w:hAnsiTheme="minorHAnsi"/>
                <w:color w:val="auto"/>
                <w:szCs w:val="22"/>
              </w:rPr>
              <w:t xml:space="preserve"> </w:t>
            </w:r>
            <w:r w:rsidR="007B7394" w:rsidRPr="007B7394">
              <w:rPr>
                <w:rFonts w:asciiTheme="minorHAnsi" w:eastAsia="Times New Roman" w:hAnsiTheme="minorHAnsi"/>
                <w:color w:val="auto"/>
                <w:szCs w:val="22"/>
              </w:rPr>
              <w:t>a</w:t>
            </w:r>
            <w:r w:rsidR="00867B79">
              <w:rPr>
                <w:rFonts w:asciiTheme="minorHAnsi" w:eastAsia="Times New Roman" w:hAnsiTheme="minorHAnsi"/>
                <w:color w:val="auto"/>
                <w:szCs w:val="22"/>
              </w:rPr>
              <w:t>n</w:t>
            </w:r>
            <w:r w:rsidR="007B7394" w:rsidRPr="007B7394">
              <w:rPr>
                <w:rFonts w:asciiTheme="minorHAnsi" w:eastAsia="Times New Roman" w:hAnsiTheme="minorHAnsi"/>
                <w:color w:val="auto"/>
                <w:szCs w:val="22"/>
              </w:rPr>
              <w:t xml:space="preserve">d </w:t>
            </w:r>
            <w:r w:rsidRPr="007B7394">
              <w:rPr>
                <w:rFonts w:asciiTheme="minorHAnsi" w:eastAsia="Times New Roman" w:hAnsiTheme="minorHAnsi"/>
                <w:color w:val="auto"/>
                <w:szCs w:val="22"/>
              </w:rPr>
              <w:t>facilitat</w:t>
            </w:r>
            <w:r>
              <w:rPr>
                <w:rFonts w:asciiTheme="minorHAnsi" w:eastAsia="Times New Roman" w:hAnsiTheme="minorHAnsi"/>
                <w:color w:val="auto"/>
                <w:szCs w:val="22"/>
              </w:rPr>
              <w:t>ing</w:t>
            </w:r>
            <w:r w:rsidRPr="007B7394">
              <w:rPr>
                <w:rFonts w:asciiTheme="minorHAnsi" w:eastAsia="Times New Roman" w:hAnsiTheme="minorHAnsi"/>
                <w:color w:val="auto"/>
                <w:szCs w:val="22"/>
              </w:rPr>
              <w:t xml:space="preserve"> </w:t>
            </w:r>
            <w:r w:rsidR="007B7394" w:rsidRPr="007B7394">
              <w:rPr>
                <w:rFonts w:asciiTheme="minorHAnsi" w:eastAsia="Times New Roman" w:hAnsiTheme="minorHAnsi"/>
                <w:color w:val="auto"/>
                <w:szCs w:val="22"/>
              </w:rPr>
              <w:t>resolution of industrial insurance complaints from injured employees.</w:t>
            </w:r>
            <w:r w:rsidR="00576437" w:rsidRPr="00C9747A">
              <w:rPr>
                <w:rFonts w:asciiTheme="minorHAnsi" w:hAnsiTheme="minorHAnsi"/>
                <w:bCs/>
                <w:color w:val="auto"/>
                <w:szCs w:val="22"/>
              </w:rPr>
              <w:t xml:space="preserve"> </w:t>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complaints:industrial insurance (ombuds)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industrial insurance:complaints (ombuds)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ombudsman (industrial insurance)</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p>
          <w:p w14:paraId="2562A858" w14:textId="77777777" w:rsidR="002E4FE6" w:rsidRDefault="002E4FE6" w:rsidP="007B7394">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7B7394" w:rsidRPr="007B7394">
              <w:rPr>
                <w:rFonts w:asciiTheme="minorHAnsi" w:eastAsia="Times New Roman" w:hAnsiTheme="minorHAnsi"/>
                <w:color w:val="auto"/>
                <w:szCs w:val="22"/>
              </w:rPr>
              <w:t>nclude</w:t>
            </w:r>
            <w:r>
              <w:rPr>
                <w:rFonts w:asciiTheme="minorHAnsi" w:eastAsia="Times New Roman" w:hAnsiTheme="minorHAnsi"/>
                <w:color w:val="auto"/>
                <w:szCs w:val="22"/>
              </w:rPr>
              <w:t>s</w:t>
            </w:r>
            <w:r w:rsidR="005103D1">
              <w:rPr>
                <w:rFonts w:asciiTheme="minorHAnsi" w:eastAsia="Times New Roman" w:hAnsiTheme="minorHAnsi"/>
                <w:color w:val="auto"/>
                <w:szCs w:val="22"/>
              </w:rPr>
              <w:t>,</w:t>
            </w:r>
            <w:r w:rsidR="007B7394" w:rsidRPr="007B7394">
              <w:rPr>
                <w:rFonts w:asciiTheme="minorHAnsi" w:eastAsia="Times New Roman" w:hAnsiTheme="minorHAnsi"/>
                <w:color w:val="auto"/>
                <w:szCs w:val="22"/>
              </w:rPr>
              <w:t xml:space="preserve"> but is not limited to: </w:t>
            </w:r>
          </w:p>
          <w:p w14:paraId="54E10E36"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Administrative </w:t>
            </w:r>
            <w:proofErr w:type="gramStart"/>
            <w:r>
              <w:rPr>
                <w:rFonts w:asciiTheme="minorHAnsi" w:eastAsia="Times New Roman" w:hAnsiTheme="minorHAnsi"/>
                <w:color w:val="auto"/>
                <w:szCs w:val="22"/>
              </w:rPr>
              <w:t>files</w:t>
            </w:r>
            <w:r w:rsidR="005103D1">
              <w:rPr>
                <w:rFonts w:asciiTheme="minorHAnsi" w:eastAsia="Times New Roman" w:hAnsiTheme="minorHAnsi"/>
                <w:color w:val="auto"/>
                <w:szCs w:val="22"/>
              </w:rPr>
              <w:t>;</w:t>
            </w:r>
            <w:proofErr w:type="gramEnd"/>
          </w:p>
          <w:p w14:paraId="58EB0A14"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Medical </w:t>
            </w:r>
            <w:proofErr w:type="gramStart"/>
            <w:r>
              <w:rPr>
                <w:rFonts w:asciiTheme="minorHAnsi" w:eastAsia="Times New Roman" w:hAnsiTheme="minorHAnsi"/>
                <w:color w:val="auto"/>
                <w:szCs w:val="22"/>
              </w:rPr>
              <w:t>files</w:t>
            </w:r>
            <w:r w:rsidR="005103D1">
              <w:rPr>
                <w:rFonts w:asciiTheme="minorHAnsi" w:eastAsia="Times New Roman" w:hAnsiTheme="minorHAnsi"/>
                <w:color w:val="auto"/>
                <w:szCs w:val="22"/>
              </w:rPr>
              <w:t>;</w:t>
            </w:r>
            <w:proofErr w:type="gramEnd"/>
          </w:p>
          <w:p w14:paraId="4BEE80A6"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Complaints/issues or investigation documents, reports and related </w:t>
            </w:r>
            <w:proofErr w:type="gramStart"/>
            <w:r>
              <w:rPr>
                <w:rFonts w:asciiTheme="minorHAnsi" w:eastAsia="Times New Roman" w:hAnsiTheme="minorHAnsi"/>
                <w:color w:val="auto"/>
                <w:szCs w:val="22"/>
              </w:rPr>
              <w:t>documents</w:t>
            </w:r>
            <w:r w:rsidR="005103D1">
              <w:rPr>
                <w:rFonts w:asciiTheme="minorHAnsi" w:eastAsia="Times New Roman" w:hAnsiTheme="minorHAnsi"/>
                <w:color w:val="auto"/>
                <w:szCs w:val="22"/>
              </w:rPr>
              <w:t>;</w:t>
            </w:r>
            <w:proofErr w:type="gramEnd"/>
          </w:p>
          <w:p w14:paraId="17CA42EA"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proofErr w:type="gramStart"/>
            <w:r>
              <w:rPr>
                <w:rFonts w:asciiTheme="minorHAnsi" w:eastAsia="Times New Roman" w:hAnsiTheme="minorHAnsi"/>
                <w:color w:val="auto"/>
                <w:szCs w:val="22"/>
              </w:rPr>
              <w:t>Correspondence;</w:t>
            </w:r>
            <w:proofErr w:type="gramEnd"/>
          </w:p>
          <w:p w14:paraId="4575BFFB"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Statistical data</w:t>
            </w:r>
            <w:r w:rsidR="00FB4F8E">
              <w:rPr>
                <w:rFonts w:asciiTheme="minorHAnsi" w:eastAsia="Times New Roman" w:hAnsiTheme="minorHAnsi"/>
                <w:color w:val="auto"/>
                <w:szCs w:val="22"/>
              </w:rPr>
              <w:t xml:space="preserve"> maintained for annual reporting purposes to the </w:t>
            </w:r>
            <w:proofErr w:type="gramStart"/>
            <w:r w:rsidR="00FB4F8E">
              <w:rPr>
                <w:rFonts w:asciiTheme="minorHAnsi" w:eastAsia="Times New Roman" w:hAnsiTheme="minorHAnsi"/>
                <w:color w:val="auto"/>
                <w:szCs w:val="22"/>
              </w:rPr>
              <w:t>Governor;</w:t>
            </w:r>
            <w:proofErr w:type="gramEnd"/>
          </w:p>
          <w:p w14:paraId="5152EA22" w14:textId="77777777" w:rsidR="002E4FE6" w:rsidRP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Survey data</w:t>
            </w:r>
            <w:r w:rsidR="00FB4F8E">
              <w:rPr>
                <w:rFonts w:asciiTheme="minorHAnsi" w:eastAsia="Times New Roman" w:hAnsiTheme="minorHAnsi"/>
                <w:color w:val="auto"/>
                <w:szCs w:val="22"/>
              </w:rPr>
              <w:t>.</w:t>
            </w:r>
          </w:p>
          <w:p w14:paraId="74ECEE0B" w14:textId="77777777" w:rsidR="001E4A3F" w:rsidRDefault="00FB4F8E" w:rsidP="002E4FE6">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Excludes annual reports covered by </w:t>
            </w:r>
            <w:r w:rsidRPr="00875747">
              <w:rPr>
                <w:rFonts w:asciiTheme="minorHAnsi" w:eastAsia="Times New Roman" w:hAnsiTheme="minorHAnsi"/>
                <w:i/>
                <w:color w:val="auto"/>
                <w:szCs w:val="22"/>
              </w:rPr>
              <w:t>State Publications (DAN GS 15008)</w:t>
            </w:r>
            <w:r>
              <w:rPr>
                <w:rFonts w:asciiTheme="minorHAnsi" w:eastAsia="Times New Roman" w:hAnsiTheme="minorHAnsi"/>
                <w:color w:val="auto"/>
                <w:szCs w:val="22"/>
              </w:rPr>
              <w:t>.</w:t>
            </w:r>
          </w:p>
          <w:p w14:paraId="40751814" w14:textId="77777777" w:rsidR="00FB4F8E" w:rsidRPr="00875747" w:rsidRDefault="00FB4F8E" w:rsidP="00FB4F8E">
            <w:pPr>
              <w:spacing w:before="60" w:after="60"/>
              <w:rPr>
                <w:rFonts w:cs="Calibri"/>
                <w:i/>
                <w:iCs/>
                <w:color w:val="auto"/>
                <w:sz w:val="21"/>
                <w:szCs w:val="21"/>
              </w:rPr>
            </w:pPr>
            <w:r w:rsidRPr="00875747">
              <w:rPr>
                <w:rFonts w:cs="Calibri"/>
                <w:i/>
                <w:iCs/>
                <w:color w:val="auto"/>
                <w:sz w:val="21"/>
                <w:szCs w:val="21"/>
              </w:rPr>
              <w:t xml:space="preserve">Note: All communication is considered privileged and </w:t>
            </w:r>
            <w:proofErr w:type="gramStart"/>
            <w:r w:rsidRPr="00875747">
              <w:rPr>
                <w:rFonts w:cs="Calibri"/>
                <w:i/>
                <w:iCs/>
                <w:color w:val="auto"/>
                <w:sz w:val="21"/>
                <w:szCs w:val="21"/>
              </w:rPr>
              <w:t>confidential</w:t>
            </w:r>
            <w:proofErr w:type="gramEnd"/>
            <w:r w:rsidRPr="00875747">
              <w:rPr>
                <w:rFonts w:cs="Calibri"/>
                <w:i/>
                <w:iCs/>
                <w:color w:val="auto"/>
                <w:sz w:val="21"/>
                <w:szCs w:val="21"/>
              </w:rPr>
              <w:t xml:space="preserve"> and disclosure is prohibited </w:t>
            </w:r>
            <w:proofErr w:type="gramStart"/>
            <w:r w:rsidRPr="00875747">
              <w:rPr>
                <w:rFonts w:cs="Calibri"/>
                <w:i/>
                <w:iCs/>
                <w:color w:val="auto"/>
                <w:sz w:val="21"/>
                <w:szCs w:val="21"/>
              </w:rPr>
              <w:t>per</w:t>
            </w:r>
            <w:proofErr w:type="gramEnd"/>
            <w:r w:rsidRPr="00875747">
              <w:rPr>
                <w:rFonts w:cs="Calibri"/>
                <w:i/>
                <w:iCs/>
                <w:color w:val="auto"/>
                <w:sz w:val="21"/>
                <w:szCs w:val="21"/>
              </w:rPr>
              <w:t xml:space="preserve"> RCW 51.14.370.</w:t>
            </w:r>
          </w:p>
          <w:p w14:paraId="6729894F" w14:textId="77777777" w:rsidR="00FB4F8E" w:rsidRPr="007B7394" w:rsidRDefault="00FB4F8E" w:rsidP="00FB4F8E">
            <w:pPr>
              <w:spacing w:before="60" w:after="60"/>
              <w:rPr>
                <w:rFonts w:asciiTheme="minorHAnsi" w:hAnsiTheme="minorHAnsi"/>
                <w:b/>
                <w:bCs/>
                <w:i/>
                <w:color w:val="auto"/>
                <w:sz w:val="21"/>
                <w:szCs w:val="21"/>
              </w:rPr>
            </w:pPr>
            <w:r w:rsidRPr="00875747">
              <w:rPr>
                <w:rFonts w:cs="Calibri"/>
                <w:i/>
                <w:iCs/>
                <w:color w:val="auto"/>
                <w:sz w:val="21"/>
                <w:szCs w:val="21"/>
              </w:rPr>
              <w:t>Note: Only files in which the investigation is closed, or the informational response is complete, will be destroyed.</w:t>
            </w:r>
          </w:p>
        </w:tc>
        <w:tc>
          <w:tcPr>
            <w:tcW w:w="2887" w:type="dxa"/>
            <w:tcBorders>
              <w:top w:val="single" w:sz="4" w:space="0" w:color="000000"/>
              <w:bottom w:val="single" w:sz="4" w:space="0" w:color="000000"/>
            </w:tcBorders>
            <w:tcMar>
              <w:top w:w="43" w:type="dxa"/>
              <w:left w:w="115" w:type="dxa"/>
              <w:bottom w:w="43" w:type="dxa"/>
              <w:right w:w="115" w:type="dxa"/>
            </w:tcMar>
          </w:tcPr>
          <w:p w14:paraId="3F8597EE" w14:textId="77777777" w:rsidR="001E4A3F" w:rsidRPr="007B7394" w:rsidRDefault="001E4A3F" w:rsidP="002E4FE6">
            <w:pPr>
              <w:spacing w:before="60" w:after="60"/>
              <w:rPr>
                <w:bCs/>
                <w:color w:val="auto"/>
                <w:szCs w:val="17"/>
              </w:rPr>
            </w:pPr>
            <w:r w:rsidRPr="007B7394">
              <w:rPr>
                <w:b/>
                <w:bCs/>
                <w:color w:val="auto"/>
                <w:szCs w:val="17"/>
              </w:rPr>
              <w:t>Retain</w:t>
            </w:r>
            <w:r w:rsidRPr="007B7394">
              <w:rPr>
                <w:bCs/>
                <w:color w:val="auto"/>
                <w:szCs w:val="17"/>
              </w:rPr>
              <w:t xml:space="preserve"> for</w:t>
            </w:r>
            <w:r w:rsidR="007B7394" w:rsidRPr="007B7394">
              <w:rPr>
                <w:bCs/>
                <w:color w:val="auto"/>
                <w:szCs w:val="17"/>
              </w:rPr>
              <w:t xml:space="preserve"> </w:t>
            </w:r>
            <w:r w:rsidR="002E4FE6">
              <w:rPr>
                <w:bCs/>
                <w:color w:val="auto"/>
                <w:szCs w:val="17"/>
              </w:rPr>
              <w:t>6</w:t>
            </w:r>
            <w:r w:rsidRPr="007B7394">
              <w:rPr>
                <w:bCs/>
                <w:color w:val="auto"/>
                <w:szCs w:val="17"/>
              </w:rPr>
              <w:t xml:space="preserve"> year</w:t>
            </w:r>
            <w:r w:rsidR="00600D81">
              <w:rPr>
                <w:bCs/>
                <w:color w:val="auto"/>
                <w:szCs w:val="17"/>
              </w:rPr>
              <w:t>s</w:t>
            </w:r>
            <w:r w:rsidRPr="007B7394">
              <w:rPr>
                <w:bCs/>
                <w:color w:val="auto"/>
                <w:szCs w:val="17"/>
              </w:rPr>
              <w:t xml:space="preserve"> after </w:t>
            </w:r>
            <w:r w:rsidR="007B7394" w:rsidRPr="007B7394">
              <w:rPr>
                <w:rFonts w:asciiTheme="minorHAnsi" w:eastAsia="Times New Roman" w:hAnsiTheme="minorHAnsi"/>
                <w:color w:val="auto"/>
                <w:szCs w:val="22"/>
              </w:rPr>
              <w:t>end of fiscal year</w:t>
            </w:r>
            <w:r w:rsidR="002E4FE6">
              <w:rPr>
                <w:rFonts w:asciiTheme="minorHAnsi" w:eastAsia="Times New Roman" w:hAnsiTheme="minorHAnsi"/>
                <w:color w:val="auto"/>
                <w:szCs w:val="22"/>
              </w:rPr>
              <w:t xml:space="preserve"> in which complaint resolved</w:t>
            </w:r>
          </w:p>
          <w:p w14:paraId="03226573" w14:textId="77777777" w:rsidR="001E4A3F" w:rsidRPr="007B7394" w:rsidRDefault="001E4A3F" w:rsidP="001E4A3F">
            <w:pPr>
              <w:spacing w:before="60" w:after="60"/>
              <w:rPr>
                <w:bCs/>
                <w:i/>
                <w:color w:val="auto"/>
                <w:szCs w:val="17"/>
              </w:rPr>
            </w:pPr>
            <w:r w:rsidRPr="007B7394">
              <w:rPr>
                <w:bCs/>
                <w:color w:val="auto"/>
                <w:szCs w:val="17"/>
              </w:rPr>
              <w:t xml:space="preserve">   </w:t>
            </w:r>
            <w:r w:rsidRPr="007B7394">
              <w:rPr>
                <w:bCs/>
                <w:i/>
                <w:color w:val="auto"/>
                <w:szCs w:val="17"/>
              </w:rPr>
              <w:t>then</w:t>
            </w:r>
          </w:p>
          <w:p w14:paraId="599A940A" w14:textId="77777777" w:rsidR="001E4A3F" w:rsidRPr="007B7394" w:rsidRDefault="001E4A3F" w:rsidP="001E4A3F">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2E245F" w14:textId="77777777" w:rsidR="001E4A3F" w:rsidRPr="007B7394" w:rsidRDefault="001E4A3F" w:rsidP="001E4A3F">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773607BB" w14:textId="77777777" w:rsidR="001E4A3F" w:rsidRPr="007B7394" w:rsidRDefault="001E4A3F" w:rsidP="001E4A3F">
            <w:pPr>
              <w:jc w:val="center"/>
              <w:rPr>
                <w:rFonts w:eastAsia="Calibri" w:cs="Times New Roman"/>
                <w:color w:val="auto"/>
                <w:sz w:val="20"/>
                <w:szCs w:val="20"/>
              </w:rPr>
            </w:pPr>
            <w:r w:rsidRPr="007B7394">
              <w:rPr>
                <w:rFonts w:eastAsia="Calibri" w:cs="Times New Roman"/>
                <w:color w:val="auto"/>
                <w:sz w:val="20"/>
                <w:szCs w:val="20"/>
              </w:rPr>
              <w:t>NON-ESSENTIAL</w:t>
            </w:r>
          </w:p>
          <w:p w14:paraId="6ED38C1D" w14:textId="77777777" w:rsidR="001E4A3F" w:rsidRPr="007B7394" w:rsidRDefault="001E4A3F" w:rsidP="007B7394">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7B7394" w:rsidRPr="007B7394">
              <w:rPr>
                <w:rFonts w:asciiTheme="minorHAnsi" w:eastAsia="Times New Roman" w:hAnsiTheme="minorHAnsi"/>
                <w:color w:val="auto"/>
                <w:sz w:val="20"/>
                <w:szCs w:val="20"/>
              </w:rPr>
              <w:t>FM</w:t>
            </w:r>
          </w:p>
        </w:tc>
      </w:tr>
    </w:tbl>
    <w:p w14:paraId="27C7A1C2" w14:textId="77777777" w:rsidR="001E4A3F" w:rsidRDefault="001E4A3F" w:rsidP="00CB2273">
      <w:pPr>
        <w:overflowPunct w:val="0"/>
        <w:autoSpaceDE w:val="0"/>
        <w:autoSpaceDN w:val="0"/>
        <w:adjustRightInd w:val="0"/>
        <w:textAlignment w:val="baseline"/>
      </w:pPr>
    </w:p>
    <w:p w14:paraId="30954B92" w14:textId="77777777" w:rsidR="001E4A3F" w:rsidRDefault="001E4A3F" w:rsidP="00CB2273">
      <w:pPr>
        <w:overflowPunct w:val="0"/>
        <w:autoSpaceDE w:val="0"/>
        <w:autoSpaceDN w:val="0"/>
        <w:adjustRightInd w:val="0"/>
        <w:textAlignment w:val="baseline"/>
      </w:pPr>
    </w:p>
    <w:p w14:paraId="6A80ED70"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14"/>
          <w:pgSz w:w="15840" w:h="12240" w:orient="landscape" w:code="1"/>
          <w:pgMar w:top="1080" w:right="720" w:bottom="1080" w:left="720" w:header="1080" w:footer="720" w:gutter="0"/>
          <w:cols w:space="720"/>
          <w:docGrid w:linePitch="360"/>
        </w:sectPr>
      </w:pPr>
    </w:p>
    <w:p w14:paraId="6F21D3E0" w14:textId="77777777" w:rsidR="00705EB0" w:rsidRPr="00EE059D" w:rsidRDefault="00705EB0" w:rsidP="00705EB0">
      <w:pPr>
        <w:pStyle w:val="Functions"/>
        <w:rPr>
          <w:color w:val="auto"/>
        </w:rPr>
      </w:pPr>
      <w:bookmarkStart w:id="10" w:name="RiskManagementandInternalSafety"/>
      <w:bookmarkStart w:id="11" w:name="_Toc311794899"/>
      <w:bookmarkStart w:id="12" w:name="_Toc207174989"/>
      <w:r>
        <w:lastRenderedPageBreak/>
        <w:t>RISK MANAGEMENT AND INTERNAL SAFETY</w:t>
      </w:r>
      <w:bookmarkEnd w:id="10"/>
      <w:r>
        <w:t xml:space="preserve"> – OFFICE NUMBER 220</w:t>
      </w:r>
      <w:bookmarkEnd w:id="11"/>
      <w:bookmarkEnd w:id="12"/>
    </w:p>
    <w:p w14:paraId="7FCA31AE" w14:textId="77777777" w:rsidR="007B7394" w:rsidRPr="007B7394" w:rsidRDefault="007B7394" w:rsidP="007B7394">
      <w:pPr>
        <w:overflowPunct w:val="0"/>
        <w:autoSpaceDE w:val="0"/>
        <w:autoSpaceDN w:val="0"/>
        <w:adjustRightInd w:val="0"/>
        <w:spacing w:after="120"/>
        <w:textAlignment w:val="baseline"/>
        <w:rPr>
          <w:rFonts w:eastAsia="Calibri" w:cs="Times New Roman"/>
          <w:color w:val="auto"/>
          <w:szCs w:val="22"/>
        </w:rPr>
      </w:pPr>
      <w:r w:rsidRPr="007B7394">
        <w:rPr>
          <w:rFonts w:eastAsia="Calibri" w:cs="Times New Roman"/>
          <w:color w:val="auto"/>
          <w:szCs w:val="22"/>
        </w:rPr>
        <w:t xml:space="preserve">This section covers records relating to insurance, Federal Emergency Management files, ergonomics, Occupational Safety and Health Administration 300 files, and job hazard analysis. </w:t>
      </w:r>
    </w:p>
    <w:p w14:paraId="0AE0E36A" w14:textId="77777777" w:rsidR="00705EB0" w:rsidRPr="007B7394" w:rsidRDefault="007B7394" w:rsidP="007B7394">
      <w:pPr>
        <w:overflowPunct w:val="0"/>
        <w:autoSpaceDE w:val="0"/>
        <w:autoSpaceDN w:val="0"/>
        <w:adjustRightInd w:val="0"/>
        <w:spacing w:after="120"/>
        <w:textAlignment w:val="baseline"/>
        <w:rPr>
          <w:rFonts w:eastAsia="Calibri" w:cs="Times New Roman"/>
          <w:color w:val="auto"/>
          <w:szCs w:val="22"/>
        </w:rPr>
      </w:pPr>
      <w:r w:rsidRPr="007B7394">
        <w:rPr>
          <w:rFonts w:eastAsia="Calibri" w:cs="Times New Roman"/>
          <w:color w:val="auto"/>
          <w:szCs w:val="22"/>
        </w:rPr>
        <w:t xml:space="preserve">See the </w:t>
      </w:r>
      <w:r w:rsidRPr="006C0013">
        <w:rPr>
          <w:rFonts w:eastAsia="Calibri" w:cs="Times New Roman"/>
          <w:i/>
          <w:color w:val="auto"/>
          <w:szCs w:val="22"/>
        </w:rPr>
        <w:t>State Government General Records Retention Schedule</w:t>
      </w:r>
      <w:r w:rsidRPr="007B7394">
        <w:rPr>
          <w:rFonts w:eastAsia="Calibri" w:cs="Times New Roman"/>
          <w:color w:val="auto"/>
          <w:szCs w:val="22"/>
        </w:rPr>
        <w:t xml:space="preserve"> for additional records series relating to risk management, vehicle management, and security.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B7394" w:rsidRPr="007B7394" w14:paraId="0B6DFC17"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810F14" w14:textId="77777777" w:rsidR="005D4AD0" w:rsidRPr="007B7394" w:rsidRDefault="005D4AD0" w:rsidP="005D4AD0">
            <w:pPr>
              <w:jc w:val="center"/>
              <w:rPr>
                <w:rFonts w:eastAsia="Calibri" w:cs="Times New Roman"/>
                <w:b/>
                <w:color w:val="auto"/>
                <w:sz w:val="18"/>
                <w:szCs w:val="18"/>
              </w:rPr>
            </w:pPr>
            <w:r w:rsidRPr="007B739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2C6D9A" w14:textId="77777777" w:rsidR="005D4AD0" w:rsidRPr="007B7394" w:rsidRDefault="005D4AD0" w:rsidP="005D4AD0">
            <w:pPr>
              <w:jc w:val="center"/>
              <w:rPr>
                <w:rFonts w:eastAsia="Calibri" w:cs="Times New Roman"/>
                <w:b/>
                <w:bCs/>
                <w:color w:val="auto"/>
                <w:sz w:val="20"/>
                <w:szCs w:val="20"/>
              </w:rPr>
            </w:pPr>
            <w:r w:rsidRPr="007B739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755FD3" w14:textId="77777777" w:rsidR="005D4AD0" w:rsidRPr="007B7394" w:rsidRDefault="005D4AD0" w:rsidP="005D4AD0">
            <w:pPr>
              <w:jc w:val="center"/>
              <w:rPr>
                <w:rFonts w:eastAsia="Calibri" w:cs="Times New Roman"/>
                <w:b/>
                <w:color w:val="auto"/>
                <w:sz w:val="20"/>
                <w:szCs w:val="20"/>
              </w:rPr>
            </w:pPr>
            <w:r w:rsidRPr="007B7394">
              <w:rPr>
                <w:rFonts w:eastAsia="Calibri" w:cs="Times New Roman"/>
                <w:b/>
                <w:color w:val="auto"/>
                <w:sz w:val="20"/>
                <w:szCs w:val="20"/>
              </w:rPr>
              <w:t>RETENTION AND</w:t>
            </w:r>
          </w:p>
          <w:p w14:paraId="3AE9E1F1" w14:textId="77777777" w:rsidR="005D4AD0" w:rsidRPr="007B7394" w:rsidRDefault="005D4AD0" w:rsidP="005D4AD0">
            <w:pPr>
              <w:jc w:val="center"/>
              <w:rPr>
                <w:rFonts w:eastAsia="Calibri" w:cs="Times New Roman"/>
                <w:b/>
                <w:color w:val="auto"/>
                <w:sz w:val="20"/>
                <w:szCs w:val="20"/>
              </w:rPr>
            </w:pPr>
            <w:r w:rsidRPr="007B739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8DAE8C" w14:textId="77777777" w:rsidR="005D4AD0" w:rsidRPr="007B7394" w:rsidRDefault="005D4AD0" w:rsidP="005D4AD0">
            <w:pPr>
              <w:jc w:val="center"/>
              <w:rPr>
                <w:rFonts w:eastAsia="Calibri" w:cs="Times New Roman"/>
                <w:b/>
                <w:color w:val="auto"/>
                <w:sz w:val="20"/>
                <w:szCs w:val="20"/>
              </w:rPr>
            </w:pPr>
            <w:r w:rsidRPr="007B7394">
              <w:rPr>
                <w:rFonts w:eastAsia="Calibri" w:cs="Times New Roman"/>
                <w:b/>
                <w:color w:val="auto"/>
                <w:sz w:val="20"/>
                <w:szCs w:val="20"/>
              </w:rPr>
              <w:t>DESIGNATION</w:t>
            </w:r>
          </w:p>
        </w:tc>
      </w:tr>
      <w:tr w:rsidR="007B7394" w:rsidRPr="007B7394" w14:paraId="7632C75A"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6CBFEC" w14:textId="77777777" w:rsidR="007B7394" w:rsidRPr="007B7394" w:rsidRDefault="001F1C15" w:rsidP="007B7394">
            <w:pPr>
              <w:spacing w:before="60" w:after="60"/>
              <w:jc w:val="center"/>
              <w:rPr>
                <w:rFonts w:asciiTheme="minorHAnsi" w:eastAsia="Times New Roman" w:hAnsiTheme="minorHAnsi"/>
                <w:color w:val="auto"/>
                <w:szCs w:val="22"/>
              </w:rPr>
            </w:pPr>
            <w:r>
              <w:t>09-05-62022</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09-05-62022</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080B71BE"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A17318F" w14:textId="77777777" w:rsidR="007B7394" w:rsidRPr="00D554AD" w:rsidRDefault="001F1C15" w:rsidP="00D554AD">
            <w:pPr>
              <w:spacing w:before="60" w:after="60"/>
              <w:rPr>
                <w:b/>
                <w:i/>
              </w:rPr>
            </w:pPr>
            <w:bookmarkStart w:id="13" w:name="_Toc311794909"/>
            <w:r w:rsidRPr="00D554AD">
              <w:rPr>
                <w:b/>
                <w:i/>
              </w:rPr>
              <w:t>Ergonomic Assessments for Agency Business Areas</w:t>
            </w:r>
            <w:bookmarkEnd w:id="13"/>
          </w:p>
          <w:p w14:paraId="26D502E2" w14:textId="77777777" w:rsidR="007B7394" w:rsidRPr="00D554AD" w:rsidRDefault="001F1C15" w:rsidP="00816D88">
            <w:pPr>
              <w:spacing w:before="60" w:after="60"/>
            </w:pPr>
            <w:bookmarkStart w:id="14" w:name="_Toc311794910"/>
            <w:r w:rsidRPr="00D554AD">
              <w:t>Provides documentation of ergonomic assessments for specific business areas completed upon request. Documentation includes but is not limited to assessment review and final recommendations.</w:t>
            </w:r>
            <w:bookmarkEnd w:id="14"/>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ergonomic assessments/consultations</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4DC59F6" w14:textId="77777777" w:rsidR="007B7394" w:rsidRPr="007B7394" w:rsidRDefault="007B7394" w:rsidP="007B7394">
            <w:pPr>
              <w:spacing w:before="60" w:after="60"/>
              <w:rPr>
                <w:bCs/>
                <w:color w:val="auto"/>
                <w:szCs w:val="17"/>
              </w:rPr>
            </w:pPr>
            <w:r w:rsidRPr="007B7394">
              <w:rPr>
                <w:b/>
                <w:bCs/>
                <w:color w:val="auto"/>
                <w:szCs w:val="17"/>
              </w:rPr>
              <w:t>Retain</w:t>
            </w:r>
            <w:r w:rsidR="001F1C15">
              <w:rPr>
                <w:bCs/>
                <w:color w:val="auto"/>
                <w:szCs w:val="17"/>
              </w:rPr>
              <w:t xml:space="preserve"> for 6</w:t>
            </w:r>
            <w:r w:rsidRPr="007B7394">
              <w:rPr>
                <w:bCs/>
                <w:color w:val="auto"/>
                <w:szCs w:val="17"/>
              </w:rPr>
              <w:t xml:space="preserve"> years after </w:t>
            </w:r>
            <w:r w:rsidR="001F1C15">
              <w:rPr>
                <w:bCs/>
                <w:color w:val="auto"/>
                <w:szCs w:val="17"/>
              </w:rPr>
              <w:t>superseded</w:t>
            </w:r>
          </w:p>
          <w:p w14:paraId="2474259C"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16D39316"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BE7C6C"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1FB81560"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7418CB0E" w14:textId="77777777" w:rsidR="007B7394" w:rsidRPr="007B7394" w:rsidRDefault="007B7394" w:rsidP="007B7394">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OPR</w:t>
            </w:r>
          </w:p>
        </w:tc>
      </w:tr>
      <w:tr w:rsidR="007B7394" w:rsidRPr="007B7394" w14:paraId="5C45CFD3"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16BDDC" w14:textId="77777777" w:rsidR="007B7394" w:rsidRPr="007B7394" w:rsidRDefault="001F1C15" w:rsidP="007B7394">
            <w:pPr>
              <w:spacing w:before="60" w:after="60"/>
              <w:jc w:val="center"/>
              <w:rPr>
                <w:rFonts w:asciiTheme="minorHAnsi" w:eastAsia="Times New Roman" w:hAnsiTheme="minorHAnsi"/>
                <w:color w:val="auto"/>
                <w:szCs w:val="22"/>
              </w:rPr>
            </w:pPr>
            <w:r>
              <w:t>09-05-62021</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09-05-62021</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247E65A2"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00DC0FC" w14:textId="77777777" w:rsidR="007B7394" w:rsidRPr="00D554AD" w:rsidRDefault="001F1C15" w:rsidP="00D554AD">
            <w:pPr>
              <w:spacing w:before="60" w:after="60"/>
              <w:rPr>
                <w:b/>
                <w:i/>
              </w:rPr>
            </w:pPr>
            <w:bookmarkStart w:id="15" w:name="_Toc311794906"/>
            <w:r w:rsidRPr="00D554AD">
              <w:rPr>
                <w:b/>
                <w:i/>
              </w:rPr>
              <w:t>Ergonomic Consultations for Agency Staff</w:t>
            </w:r>
            <w:bookmarkEnd w:id="15"/>
          </w:p>
          <w:p w14:paraId="4AB141D0" w14:textId="77777777" w:rsidR="007B7394" w:rsidRPr="00D554AD" w:rsidRDefault="001F1C15" w:rsidP="00D554AD">
            <w:pPr>
              <w:spacing w:before="60" w:after="60"/>
            </w:pPr>
            <w:bookmarkStart w:id="16" w:name="_Toc311794907"/>
            <w:r w:rsidRPr="00D554AD">
              <w:t xml:space="preserve">Provides documentation of ergonomic consultations done for all agency staff. Consultations are done on request by either the ergonomic coordinator or a trained </w:t>
            </w:r>
            <w:proofErr w:type="gramStart"/>
            <w:r w:rsidRPr="00D554AD">
              <w:t>aide</w:t>
            </w:r>
            <w:proofErr w:type="gramEnd"/>
            <w:r w:rsidRPr="00D554AD">
              <w:t xml:space="preserve">. Documentation may include but is not limited </w:t>
            </w:r>
            <w:proofErr w:type="gramStart"/>
            <w:r w:rsidRPr="00D554AD">
              <w:t>to:</w:t>
            </w:r>
            <w:proofErr w:type="gramEnd"/>
            <w:r w:rsidRPr="00D554AD">
              <w:t xml:space="preserve"> completed consultation form, final recommendations and correspondence.</w:t>
            </w:r>
            <w:bookmarkEnd w:id="16"/>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ergonomic assessments/consultations</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36A03B" w14:textId="77777777" w:rsidR="007B7394" w:rsidRPr="007B7394" w:rsidRDefault="007B7394" w:rsidP="007B7394">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6</w:t>
            </w:r>
            <w:r w:rsidRPr="007B7394">
              <w:rPr>
                <w:bCs/>
                <w:color w:val="auto"/>
                <w:szCs w:val="17"/>
              </w:rPr>
              <w:t xml:space="preserve"> years after </w:t>
            </w:r>
            <w:r w:rsidR="001F1C15">
              <w:rPr>
                <w:bCs/>
                <w:color w:val="auto"/>
                <w:szCs w:val="17"/>
              </w:rPr>
              <w:t>employee either transfers, retires, or leaves state service</w:t>
            </w:r>
            <w:r w:rsidR="001F1C15" w:rsidRPr="007B7394">
              <w:rPr>
                <w:bCs/>
                <w:color w:val="auto"/>
                <w:szCs w:val="17"/>
              </w:rPr>
              <w:t xml:space="preserve"> </w:t>
            </w:r>
          </w:p>
          <w:p w14:paraId="03ADBED8"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3B7F1BEB"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5EC9BC"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4D6DF016"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0DA05E14" w14:textId="77777777" w:rsidR="007B7394" w:rsidRPr="007B7394" w:rsidRDefault="007B7394" w:rsidP="007B7394">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OPR</w:t>
            </w:r>
          </w:p>
        </w:tc>
      </w:tr>
      <w:tr w:rsidR="007B7394" w:rsidRPr="007B7394" w14:paraId="2ED70F12"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42B215" w14:textId="77777777" w:rsidR="007B7394" w:rsidRPr="007B7394" w:rsidRDefault="001F1C15" w:rsidP="007B7394">
            <w:pPr>
              <w:spacing w:before="60" w:after="60"/>
              <w:jc w:val="center"/>
              <w:rPr>
                <w:rFonts w:asciiTheme="minorHAnsi" w:eastAsia="Times New Roman" w:hAnsiTheme="minorHAnsi"/>
                <w:color w:val="auto"/>
                <w:szCs w:val="22"/>
              </w:rPr>
            </w:pPr>
            <w:r>
              <w:t>09-05-62024</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09-05-62024</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02B6C712"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8FF9F55" w14:textId="77777777" w:rsidR="007B7394" w:rsidRPr="00D554AD" w:rsidRDefault="001F1C15" w:rsidP="00D554AD">
            <w:pPr>
              <w:spacing w:before="60" w:after="60"/>
              <w:rPr>
                <w:b/>
                <w:i/>
              </w:rPr>
            </w:pPr>
            <w:bookmarkStart w:id="17" w:name="_Toc311794914"/>
            <w:r w:rsidRPr="00D554AD">
              <w:rPr>
                <w:b/>
                <w:i/>
              </w:rPr>
              <w:t>Job Hazard Analysis Files</w:t>
            </w:r>
            <w:bookmarkEnd w:id="17"/>
          </w:p>
          <w:p w14:paraId="419056A6" w14:textId="77777777" w:rsidR="007B7394" w:rsidRPr="00D554AD" w:rsidRDefault="001F1C15" w:rsidP="00673E7B">
            <w:pPr>
              <w:spacing w:before="60" w:after="60"/>
            </w:pPr>
            <w:bookmarkStart w:id="18" w:name="_Toc311794915"/>
            <w:r w:rsidRPr="00D554AD">
              <w:t>Provides documentation of job hazard analyses done for each division or unit in the agency. The analysis is an overview of possible employee hazards for a particular job class or section. This reporting process is done approximately every three years.</w:t>
            </w:r>
            <w:bookmarkEnd w:id="18"/>
            <w:r w:rsidR="00673E7B" w:rsidRPr="00C9747A">
              <w:rPr>
                <w:rFonts w:asciiTheme="minorHAnsi" w:hAnsiTheme="minorHAnsi"/>
                <w:bCs/>
                <w:color w:val="auto"/>
                <w:szCs w:val="22"/>
              </w:rPr>
              <w:t xml:space="preserve"> </w:t>
            </w:r>
            <w:r w:rsidR="00673E7B" w:rsidRPr="00C9747A">
              <w:rPr>
                <w:rFonts w:asciiTheme="minorHAnsi" w:hAnsiTheme="minorHAnsi"/>
                <w:bCs/>
                <w:color w:val="auto"/>
                <w:szCs w:val="22"/>
              </w:rPr>
              <w:fldChar w:fldCharType="begin"/>
            </w:r>
            <w:r w:rsidR="00673E7B" w:rsidRPr="00C9747A">
              <w:rPr>
                <w:rFonts w:asciiTheme="minorHAnsi" w:hAnsiTheme="minorHAnsi"/>
                <w:bCs/>
                <w:color w:val="auto"/>
                <w:szCs w:val="22"/>
              </w:rPr>
              <w:instrText xml:space="preserve"> xe "</w:instrText>
            </w:r>
            <w:r w:rsidR="00673E7B">
              <w:rPr>
                <w:rFonts w:asciiTheme="minorHAnsi" w:hAnsiTheme="minorHAnsi"/>
                <w:bCs/>
                <w:color w:val="auto"/>
                <w:szCs w:val="22"/>
              </w:rPr>
              <w:instrText>job hazard analysis</w:instrText>
            </w:r>
            <w:r w:rsidR="00673E7B" w:rsidRPr="00C9747A">
              <w:rPr>
                <w:rFonts w:asciiTheme="minorHAnsi" w:hAnsiTheme="minorHAnsi"/>
                <w:bCs/>
                <w:color w:val="auto"/>
                <w:szCs w:val="22"/>
              </w:rPr>
              <w:instrText xml:space="preserve">" \f “subject” </w:instrText>
            </w:r>
            <w:r w:rsidR="00673E7B"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958F5D2" w14:textId="77777777" w:rsidR="007B7394" w:rsidRPr="007B7394" w:rsidRDefault="007B7394" w:rsidP="007B7394">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3</w:t>
            </w:r>
            <w:r w:rsidRPr="007B7394">
              <w:rPr>
                <w:bCs/>
                <w:color w:val="auto"/>
                <w:szCs w:val="17"/>
              </w:rPr>
              <w:t xml:space="preserve"> years after </w:t>
            </w:r>
            <w:r w:rsidR="001F1C15">
              <w:rPr>
                <w:bCs/>
                <w:color w:val="auto"/>
                <w:szCs w:val="17"/>
              </w:rPr>
              <w:t>superseded</w:t>
            </w:r>
          </w:p>
          <w:p w14:paraId="44DB591F"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2DF6E051"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084609"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1F73B378"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34B8C129" w14:textId="77777777" w:rsidR="007B7394" w:rsidRPr="007B7394" w:rsidRDefault="007B7394" w:rsidP="001F1C15">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1F1C15">
              <w:rPr>
                <w:rFonts w:asciiTheme="minorHAnsi" w:eastAsia="Times New Roman" w:hAnsiTheme="minorHAnsi"/>
                <w:color w:val="auto"/>
                <w:sz w:val="20"/>
                <w:szCs w:val="20"/>
              </w:rPr>
              <w:t>FM</w:t>
            </w:r>
          </w:p>
        </w:tc>
      </w:tr>
      <w:tr w:rsidR="007B7394" w:rsidRPr="007B7394" w14:paraId="670B78C7"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6A02D4" w14:textId="77777777" w:rsidR="007B7394" w:rsidRPr="007B7394" w:rsidRDefault="001F1C15" w:rsidP="007B7394">
            <w:pPr>
              <w:spacing w:before="60" w:after="60"/>
              <w:jc w:val="center"/>
              <w:rPr>
                <w:rFonts w:asciiTheme="minorHAnsi" w:eastAsia="Times New Roman" w:hAnsiTheme="minorHAnsi"/>
                <w:color w:val="auto"/>
                <w:szCs w:val="22"/>
              </w:rPr>
            </w:pPr>
            <w:r>
              <w:lastRenderedPageBreak/>
              <w:t>99-11-59344</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99-11-59344</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7CFB37F5"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C9EB401" w14:textId="77777777" w:rsidR="007B7394" w:rsidRPr="00D554AD" w:rsidRDefault="001F1C15" w:rsidP="00D554AD">
            <w:pPr>
              <w:spacing w:before="60" w:after="60"/>
              <w:rPr>
                <w:b/>
                <w:i/>
              </w:rPr>
            </w:pPr>
            <w:bookmarkStart w:id="19" w:name="_Toc311794903"/>
            <w:r w:rsidRPr="00D554AD">
              <w:rPr>
                <w:b/>
                <w:i/>
              </w:rPr>
              <w:t>Risk Management – Federal Emergency Management (FEMA) Files</w:t>
            </w:r>
            <w:bookmarkEnd w:id="19"/>
          </w:p>
          <w:p w14:paraId="7F6C69E5" w14:textId="77777777" w:rsidR="001F1C15" w:rsidRPr="00D554AD" w:rsidRDefault="001F1C15" w:rsidP="00D554AD">
            <w:pPr>
              <w:spacing w:before="60" w:after="60"/>
            </w:pPr>
            <w:bookmarkStart w:id="20" w:name="_Toc311794904"/>
            <w:r w:rsidRPr="00D554AD">
              <w:t xml:space="preserve">Provides documentation </w:t>
            </w:r>
            <w:proofErr w:type="gramStart"/>
            <w:r w:rsidRPr="00D554AD">
              <w:t>of</w:t>
            </w:r>
            <w:proofErr w:type="gramEnd"/>
            <w:r w:rsidRPr="00D554AD">
              <w:t xml:space="preserve"> L&amp;I claims, following disasters, against FEMA and claims resolution.</w:t>
            </w:r>
            <w:bookmarkEnd w:id="20"/>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Federal Emergency Management Agency (FEMA):claims</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p w14:paraId="7D2766BB" w14:textId="77777777" w:rsidR="007B7394" w:rsidRPr="00D554AD" w:rsidRDefault="001F1C15" w:rsidP="00D554AD">
            <w:pPr>
              <w:spacing w:before="60" w:after="60"/>
              <w:rPr>
                <w:i/>
                <w:sz w:val="21"/>
                <w:szCs w:val="21"/>
              </w:rPr>
            </w:pPr>
            <w:bookmarkStart w:id="21" w:name="_Toc311794905"/>
            <w:r w:rsidRPr="00D554AD">
              <w:rPr>
                <w:i/>
                <w:sz w:val="21"/>
                <w:szCs w:val="21"/>
              </w:rPr>
              <w:t>Note: 44</w:t>
            </w:r>
            <w:r w:rsidR="00C034C6">
              <w:rPr>
                <w:i/>
                <w:sz w:val="21"/>
                <w:szCs w:val="21"/>
              </w:rPr>
              <w:t xml:space="preserve"> </w:t>
            </w:r>
            <w:r w:rsidRPr="00D554AD">
              <w:rPr>
                <w:i/>
                <w:sz w:val="21"/>
                <w:szCs w:val="21"/>
              </w:rPr>
              <w:t>CFR Part 206 states that documentation grant recipients must maintain financial and program records for three years following final payment for FEMA auditing purposes.</w:t>
            </w:r>
            <w:bookmarkEnd w:id="21"/>
          </w:p>
        </w:tc>
        <w:tc>
          <w:tcPr>
            <w:tcW w:w="2887" w:type="dxa"/>
            <w:tcBorders>
              <w:top w:val="single" w:sz="4" w:space="0" w:color="000000"/>
              <w:bottom w:val="single" w:sz="4" w:space="0" w:color="000000"/>
            </w:tcBorders>
            <w:tcMar>
              <w:top w:w="43" w:type="dxa"/>
              <w:left w:w="115" w:type="dxa"/>
              <w:bottom w:w="43" w:type="dxa"/>
              <w:right w:w="115" w:type="dxa"/>
            </w:tcMar>
          </w:tcPr>
          <w:p w14:paraId="6B9D0D8A" w14:textId="77777777" w:rsidR="007B7394" w:rsidRPr="007B7394" w:rsidRDefault="007B7394" w:rsidP="007B7394">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3</w:t>
            </w:r>
            <w:r w:rsidRPr="007B7394">
              <w:rPr>
                <w:bCs/>
                <w:color w:val="auto"/>
                <w:szCs w:val="17"/>
              </w:rPr>
              <w:t xml:space="preserve"> years after </w:t>
            </w:r>
            <w:r w:rsidR="001F1C15">
              <w:rPr>
                <w:bCs/>
                <w:color w:val="auto"/>
                <w:szCs w:val="17"/>
              </w:rPr>
              <w:t>final payment received</w:t>
            </w:r>
          </w:p>
          <w:p w14:paraId="031D5FD9"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18F2ACED"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E0B035"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36D49CE6"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1593ED83" w14:textId="77777777" w:rsidR="007B7394" w:rsidRPr="007B7394" w:rsidRDefault="007B7394" w:rsidP="001F1C15">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1F1C15">
              <w:rPr>
                <w:rFonts w:asciiTheme="minorHAnsi" w:eastAsia="Times New Roman" w:hAnsiTheme="minorHAnsi"/>
                <w:color w:val="auto"/>
                <w:sz w:val="20"/>
                <w:szCs w:val="20"/>
              </w:rPr>
              <w:t>FM</w:t>
            </w:r>
          </w:p>
        </w:tc>
      </w:tr>
      <w:tr w:rsidR="007B7394" w:rsidRPr="007B7394" w14:paraId="3F71875B"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E25615B" w14:textId="77777777" w:rsidR="005D4AD0" w:rsidRPr="007B7394" w:rsidRDefault="001F1C15" w:rsidP="005D4AD0">
            <w:pPr>
              <w:spacing w:before="60" w:after="60"/>
              <w:jc w:val="center"/>
              <w:rPr>
                <w:rFonts w:asciiTheme="minorHAnsi" w:eastAsia="Times New Roman" w:hAnsiTheme="minorHAnsi"/>
                <w:color w:val="auto"/>
                <w:szCs w:val="22"/>
              </w:rPr>
            </w:pPr>
            <w:r>
              <w:t>99-11-59343</w:t>
            </w:r>
            <w:r w:rsidR="005D4AD0" w:rsidRPr="007B7394">
              <w:rPr>
                <w:rFonts w:asciiTheme="minorHAnsi" w:eastAsia="Times New Roman" w:hAnsiTheme="minorHAnsi"/>
                <w:color w:val="auto"/>
                <w:szCs w:val="22"/>
              </w:rPr>
              <w:fldChar w:fldCharType="begin"/>
            </w:r>
            <w:r w:rsidR="005D4AD0" w:rsidRPr="007B7394">
              <w:rPr>
                <w:color w:val="auto"/>
              </w:rPr>
              <w:instrText xml:space="preserve"> XE "</w:instrText>
            </w:r>
            <w:r>
              <w:instrText>99-11-59343</w:instrText>
            </w:r>
            <w:r w:rsidR="005D4AD0" w:rsidRPr="007B7394">
              <w:rPr>
                <w:color w:val="auto"/>
              </w:rPr>
              <w:instrText xml:space="preserve">" </w:instrText>
            </w:r>
            <w:r w:rsidR="005D4AD0" w:rsidRPr="007B7394">
              <w:rPr>
                <w:rFonts w:eastAsia="Calibri" w:cs="Times New Roman"/>
                <w:bCs/>
                <w:color w:val="auto"/>
                <w:szCs w:val="17"/>
              </w:rPr>
              <w:instrText xml:space="preserve">\f “dan” </w:instrText>
            </w:r>
            <w:r w:rsidR="005D4AD0" w:rsidRPr="007B7394">
              <w:rPr>
                <w:rFonts w:asciiTheme="minorHAnsi" w:eastAsia="Times New Roman" w:hAnsiTheme="minorHAnsi"/>
                <w:color w:val="auto"/>
                <w:szCs w:val="22"/>
              </w:rPr>
              <w:fldChar w:fldCharType="end"/>
            </w:r>
          </w:p>
          <w:p w14:paraId="3B14AB96" w14:textId="77777777" w:rsidR="005D4AD0" w:rsidRPr="007B7394" w:rsidRDefault="005D4AD0"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30776EE" w14:textId="77777777" w:rsidR="005D4AD0" w:rsidRPr="00D554AD" w:rsidRDefault="001F1C15" w:rsidP="00D554AD">
            <w:pPr>
              <w:spacing w:before="60" w:after="60"/>
              <w:rPr>
                <w:b/>
                <w:i/>
              </w:rPr>
            </w:pPr>
            <w:bookmarkStart w:id="22" w:name="_Toc311794900"/>
            <w:r w:rsidRPr="00D554AD">
              <w:rPr>
                <w:b/>
                <w:i/>
              </w:rPr>
              <w:t>Risk Management Insurance Files</w:t>
            </w:r>
            <w:bookmarkEnd w:id="22"/>
          </w:p>
          <w:p w14:paraId="706A4F57" w14:textId="77777777" w:rsidR="001F1C15" w:rsidRPr="00D554AD" w:rsidRDefault="001F1C15" w:rsidP="00D554AD">
            <w:pPr>
              <w:spacing w:before="60" w:after="60"/>
            </w:pPr>
            <w:bookmarkStart w:id="23" w:name="_Toc311794901"/>
            <w:r w:rsidRPr="00D554AD">
              <w:t>Provides documentation of insurance information, such as coverage summaries and copies of billing invoices.</w:t>
            </w:r>
            <w:bookmarkEnd w:id="23"/>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insurance (risk management)</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p w14:paraId="3972B65D" w14:textId="77777777" w:rsidR="005D4AD0" w:rsidRPr="00D554AD" w:rsidRDefault="001F1C15" w:rsidP="00D554AD">
            <w:pPr>
              <w:spacing w:before="60" w:after="60"/>
              <w:rPr>
                <w:i/>
                <w:sz w:val="21"/>
                <w:szCs w:val="21"/>
              </w:rPr>
            </w:pPr>
            <w:bookmarkStart w:id="24" w:name="_Toc311794902"/>
            <w:r w:rsidRPr="00D554AD">
              <w:rPr>
                <w:i/>
                <w:sz w:val="21"/>
                <w:szCs w:val="21"/>
              </w:rPr>
              <w:t>Note: The Department of Enterprise Services Risk Management Office maintains copies of the original insurance policies and manages all insurance claims. L&amp;I have no originals and are not responsible for initiating or reapplying for the policy.</w:t>
            </w:r>
            <w:bookmarkEnd w:id="24"/>
          </w:p>
        </w:tc>
        <w:tc>
          <w:tcPr>
            <w:tcW w:w="2887" w:type="dxa"/>
            <w:tcBorders>
              <w:top w:val="single" w:sz="4" w:space="0" w:color="000000"/>
              <w:bottom w:val="single" w:sz="4" w:space="0" w:color="000000"/>
            </w:tcBorders>
            <w:tcMar>
              <w:top w:w="43" w:type="dxa"/>
              <w:left w:w="115" w:type="dxa"/>
              <w:bottom w:w="43" w:type="dxa"/>
              <w:right w:w="115" w:type="dxa"/>
            </w:tcMar>
          </w:tcPr>
          <w:p w14:paraId="00CAEE12" w14:textId="77777777" w:rsidR="005D4AD0" w:rsidRPr="007B7394" w:rsidRDefault="005D4AD0" w:rsidP="005D4AD0">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2</w:t>
            </w:r>
            <w:r w:rsidRPr="007B7394">
              <w:rPr>
                <w:bCs/>
                <w:color w:val="auto"/>
                <w:szCs w:val="17"/>
              </w:rPr>
              <w:t xml:space="preserve"> years after </w:t>
            </w:r>
            <w:r w:rsidR="001F1C15">
              <w:rPr>
                <w:bCs/>
                <w:color w:val="auto"/>
                <w:szCs w:val="17"/>
              </w:rPr>
              <w:t>policy renewal date</w:t>
            </w:r>
          </w:p>
          <w:p w14:paraId="041BEBAE" w14:textId="77777777" w:rsidR="005D4AD0" w:rsidRPr="007B7394" w:rsidRDefault="005D4AD0" w:rsidP="005D4AD0">
            <w:pPr>
              <w:spacing w:before="60" w:after="60"/>
              <w:rPr>
                <w:bCs/>
                <w:i/>
                <w:color w:val="auto"/>
                <w:szCs w:val="17"/>
              </w:rPr>
            </w:pPr>
            <w:r w:rsidRPr="007B7394">
              <w:rPr>
                <w:bCs/>
                <w:color w:val="auto"/>
                <w:szCs w:val="17"/>
              </w:rPr>
              <w:t xml:space="preserve">   </w:t>
            </w:r>
            <w:r w:rsidRPr="007B7394">
              <w:rPr>
                <w:bCs/>
                <w:i/>
                <w:color w:val="auto"/>
                <w:szCs w:val="17"/>
              </w:rPr>
              <w:t>then</w:t>
            </w:r>
          </w:p>
          <w:p w14:paraId="3E2D1C19" w14:textId="77777777" w:rsidR="005D4AD0" w:rsidRPr="007B7394" w:rsidRDefault="005D4AD0" w:rsidP="005D4AD0">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39BBEA8" w14:textId="77777777" w:rsidR="005D4AD0" w:rsidRPr="007B7394" w:rsidRDefault="005D4AD0" w:rsidP="005D4AD0">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68EE303C" w14:textId="77777777" w:rsidR="005D4AD0" w:rsidRPr="007B7394" w:rsidRDefault="005D4AD0" w:rsidP="005D4AD0">
            <w:pPr>
              <w:jc w:val="center"/>
              <w:rPr>
                <w:rFonts w:eastAsia="Calibri" w:cs="Times New Roman"/>
                <w:color w:val="auto"/>
                <w:sz w:val="20"/>
                <w:szCs w:val="20"/>
              </w:rPr>
            </w:pPr>
            <w:r w:rsidRPr="007B7394">
              <w:rPr>
                <w:rFonts w:eastAsia="Calibri" w:cs="Times New Roman"/>
                <w:color w:val="auto"/>
                <w:sz w:val="20"/>
                <w:szCs w:val="20"/>
              </w:rPr>
              <w:t>NON-ESSENTIAL</w:t>
            </w:r>
          </w:p>
          <w:p w14:paraId="14BD5BA5" w14:textId="77777777" w:rsidR="005D4AD0" w:rsidRPr="007B7394" w:rsidRDefault="005D4AD0" w:rsidP="001F1C15">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1F1C15">
              <w:rPr>
                <w:rFonts w:asciiTheme="minorHAnsi" w:eastAsia="Times New Roman" w:hAnsiTheme="minorHAnsi"/>
                <w:color w:val="auto"/>
                <w:sz w:val="20"/>
                <w:szCs w:val="20"/>
              </w:rPr>
              <w:t>FM</w:t>
            </w:r>
          </w:p>
        </w:tc>
      </w:tr>
    </w:tbl>
    <w:p w14:paraId="016293AA" w14:textId="77777777" w:rsidR="00725C90" w:rsidRDefault="00725C90" w:rsidP="00FB5E82">
      <w:pPr>
        <w:overflowPunct w:val="0"/>
        <w:autoSpaceDE w:val="0"/>
        <w:autoSpaceDN w:val="0"/>
        <w:adjustRightInd w:val="0"/>
        <w:spacing w:after="120"/>
        <w:textAlignment w:val="baseline"/>
      </w:pPr>
    </w:p>
    <w:p w14:paraId="3DC79FEC" w14:textId="77777777" w:rsidR="00705EB0" w:rsidRDefault="00705EB0" w:rsidP="00FB5E82">
      <w:pPr>
        <w:overflowPunct w:val="0"/>
        <w:autoSpaceDE w:val="0"/>
        <w:autoSpaceDN w:val="0"/>
        <w:adjustRightInd w:val="0"/>
        <w:spacing w:after="120"/>
        <w:textAlignment w:val="baseline"/>
      </w:pPr>
    </w:p>
    <w:p w14:paraId="2E4EFF4C"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15"/>
          <w:pgSz w:w="15840" w:h="12240" w:orient="landscape" w:code="1"/>
          <w:pgMar w:top="1080" w:right="720" w:bottom="1080" w:left="720" w:header="1080" w:footer="720" w:gutter="0"/>
          <w:cols w:space="720"/>
          <w:docGrid w:linePitch="360"/>
        </w:sectPr>
      </w:pPr>
    </w:p>
    <w:p w14:paraId="27A4CE64" w14:textId="77777777" w:rsidR="00705EB0" w:rsidRPr="00EE059D" w:rsidRDefault="00705EB0" w:rsidP="00705EB0">
      <w:pPr>
        <w:pStyle w:val="Functions"/>
        <w:rPr>
          <w:color w:val="auto"/>
        </w:rPr>
      </w:pPr>
      <w:bookmarkStart w:id="25" w:name="AdministrativeServices"/>
      <w:bookmarkStart w:id="26" w:name="_Toc207174990"/>
      <w:r w:rsidRPr="002655DF">
        <w:rPr>
          <w:color w:val="auto"/>
          <w:szCs w:val="32"/>
        </w:rPr>
        <w:lastRenderedPageBreak/>
        <w:t>ADMINISTRATIVE SERVICES</w:t>
      </w:r>
      <w:bookmarkEnd w:id="25"/>
      <w:r w:rsidRPr="002655DF">
        <w:rPr>
          <w:color w:val="auto"/>
          <w:szCs w:val="32"/>
        </w:rPr>
        <w:t xml:space="preserve"> DIVISION – OFFICE NUMBER 900</w:t>
      </w:r>
      <w:bookmarkEnd w:id="26"/>
    </w:p>
    <w:p w14:paraId="788EAC9D" w14:textId="77777777" w:rsidR="008A7B9C" w:rsidRPr="00F154E2" w:rsidRDefault="008A7B9C" w:rsidP="00F154E2">
      <w:pPr>
        <w:overflowPunct w:val="0"/>
        <w:autoSpaceDE w:val="0"/>
        <w:autoSpaceDN w:val="0"/>
        <w:adjustRightInd w:val="0"/>
        <w:spacing w:after="120"/>
        <w:textAlignment w:val="baseline"/>
      </w:pPr>
      <w:r w:rsidRPr="00F154E2">
        <w:t xml:space="preserve">This section covers records relating to the administrative duties of managing a state agency. </w:t>
      </w:r>
    </w:p>
    <w:p w14:paraId="1480FE85" w14:textId="77777777" w:rsidR="00705EB0" w:rsidRPr="00F154E2" w:rsidRDefault="008A7B9C" w:rsidP="00F154E2">
      <w:pPr>
        <w:overflowPunct w:val="0"/>
        <w:autoSpaceDE w:val="0"/>
        <w:autoSpaceDN w:val="0"/>
        <w:adjustRightInd w:val="0"/>
        <w:spacing w:after="120"/>
        <w:textAlignment w:val="baseline"/>
      </w:pPr>
      <w:r w:rsidRPr="00F154E2">
        <w:t xml:space="preserve">See the </w:t>
      </w:r>
      <w:r w:rsidRPr="006C0013">
        <w:rPr>
          <w:i/>
        </w:rPr>
        <w:t>State Government General Records Retention Schedule</w:t>
      </w:r>
      <w:r w:rsidRPr="00F154E2">
        <w:t xml:space="preserve"> for additional records series relating to facilities management, contracts and purchasing records, forms management, public disclosure, publishing, records management, and financial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62807E40"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3B0F4FB" w14:textId="77777777" w:rsidR="005D4AD0" w:rsidRPr="00FC4508" w:rsidRDefault="008A7B9C" w:rsidP="00E869D7">
            <w:pPr>
              <w:pStyle w:val="Activties"/>
            </w:pPr>
            <w:bookmarkStart w:id="27" w:name="_Toc207174991"/>
            <w:r>
              <w:t>R</w:t>
            </w:r>
            <w:r w:rsidRPr="00675D86">
              <w:t>ESEARCH AND DATA SERVICES</w:t>
            </w:r>
            <w:r>
              <w:t xml:space="preserve"> ADMINISTRATION</w:t>
            </w:r>
            <w:r w:rsidRPr="00675D86">
              <w:t xml:space="preserve"> – OFFICE NUMBER 953</w:t>
            </w:r>
            <w:bookmarkEnd w:id="27"/>
          </w:p>
          <w:p w14:paraId="26B311A9" w14:textId="77777777" w:rsidR="008A7B9C" w:rsidRPr="006C0013" w:rsidRDefault="008A7B9C" w:rsidP="003468E4">
            <w:pPr>
              <w:pStyle w:val="ActivityText"/>
            </w:pPr>
            <w:r w:rsidRPr="006C0013">
              <w:t>Th</w:t>
            </w:r>
            <w:r w:rsidR="00C034C6" w:rsidRPr="006C0013">
              <w:t>e activity</w:t>
            </w:r>
            <w:r w:rsidRPr="006C0013">
              <w:t xml:space="preserve"> relating to program specific studies.</w:t>
            </w:r>
          </w:p>
          <w:p w14:paraId="3EB93705" w14:textId="77777777" w:rsidR="005D4AD0" w:rsidRPr="00FC7077" w:rsidRDefault="008A7B9C" w:rsidP="003468E4">
            <w:pPr>
              <w:pStyle w:val="ActivityText"/>
            </w:pPr>
            <w:r w:rsidRPr="00501634">
              <w:t>See the State Government General Records Retention Schedule for additional records series relating to general agency administration</w:t>
            </w:r>
            <w:r w:rsidR="005D4AD0" w:rsidRPr="00501634">
              <w:t>.</w:t>
            </w:r>
          </w:p>
        </w:tc>
      </w:tr>
      <w:tr w:rsidR="005D4AD0" w:rsidRPr="004C34AF" w14:paraId="1214A8C5"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78495E"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A39F78"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29B667"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32477858"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E08329"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F154E2" w:rsidRPr="00941F22" w14:paraId="0685A00C"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9B3E32" w14:textId="77777777" w:rsidR="00F154E2" w:rsidRPr="0097419B" w:rsidRDefault="00F154E2" w:rsidP="00F154E2">
            <w:pPr>
              <w:spacing w:before="60" w:after="60"/>
              <w:jc w:val="center"/>
              <w:rPr>
                <w:rFonts w:asciiTheme="minorHAnsi" w:eastAsia="Times New Roman" w:hAnsiTheme="minorHAnsi"/>
                <w:color w:val="auto"/>
                <w:szCs w:val="22"/>
              </w:rPr>
            </w:pPr>
            <w:r w:rsidRPr="0008721C">
              <w:t>98-01-58223</w:t>
            </w:r>
            <w:r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rsidRPr="0008721C">
              <w:instrText>98-01-58223</w:instrText>
            </w:r>
            <w:r w:rsidRPr="0097419B">
              <w:rPr>
                <w:rFonts w:asciiTheme="minorHAnsi" w:eastAsia="Times New Roman" w:hAnsiTheme="minorHAnsi"/>
                <w:color w:val="auto"/>
                <w:szCs w:val="22"/>
              </w:rPr>
              <w:instrText xml:space="preserve">" \f “dan” </w:instrText>
            </w:r>
            <w:r w:rsidRPr="0097419B">
              <w:rPr>
                <w:rFonts w:asciiTheme="minorHAnsi" w:eastAsia="Times New Roman" w:hAnsiTheme="minorHAnsi"/>
                <w:color w:val="auto"/>
                <w:szCs w:val="22"/>
              </w:rPr>
              <w:fldChar w:fldCharType="end"/>
            </w:r>
          </w:p>
          <w:p w14:paraId="07ADD996" w14:textId="77777777" w:rsidR="00F154E2" w:rsidRPr="0097419B" w:rsidRDefault="00F154E2" w:rsidP="00F154E2">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338105AB" w14:textId="77777777" w:rsidR="00F154E2" w:rsidRPr="00F154E2" w:rsidRDefault="00F154E2" w:rsidP="00F154E2">
            <w:pPr>
              <w:spacing w:before="60" w:after="60"/>
              <w:rPr>
                <w:b/>
                <w:i/>
              </w:rPr>
            </w:pPr>
            <w:bookmarkStart w:id="28" w:name="_Toc311794924"/>
            <w:bookmarkStart w:id="29" w:name="RDSstudydocumentationindex"/>
            <w:r w:rsidRPr="00F154E2">
              <w:rPr>
                <w:b/>
                <w:i/>
              </w:rPr>
              <w:t>Research and Data Services (RDS) Study Documentation</w:t>
            </w:r>
            <w:bookmarkEnd w:id="28"/>
            <w:bookmarkEnd w:id="29"/>
          </w:p>
          <w:p w14:paraId="77C3311B" w14:textId="77777777" w:rsidR="00F154E2" w:rsidRPr="00F154E2" w:rsidRDefault="00F154E2" w:rsidP="000616A0">
            <w:pPr>
              <w:spacing w:before="60" w:after="60"/>
            </w:pPr>
            <w:bookmarkStart w:id="30" w:name="_Toc311794925"/>
            <w:r w:rsidRPr="00F154E2">
              <w:t xml:space="preserve">Provides documentation on program specific studies related to projects and pilots to improve agency operations. The information compiled contains research and analysis on projects/pilots and is used for future studies conducted by RDS. Records may include but are not limited to: data files from administrative data and surveys, codes used to conduct data analysis, documentation of data elements, data gathered relating to practices of other </w:t>
            </w:r>
            <w:r w:rsidR="00CC7B5A">
              <w:t>states</w:t>
            </w:r>
            <w:r w:rsidR="00CC7B5A" w:rsidRPr="00F154E2">
              <w:t xml:space="preserve"> </w:t>
            </w:r>
            <w:r w:rsidRPr="00F154E2">
              <w:t>as they relate to agency operations (fact finding</w:t>
            </w:r>
            <w:r w:rsidR="00CC7B5A" w:rsidRPr="00F154E2">
              <w:t>)</w:t>
            </w:r>
            <w:r w:rsidR="00CC7B5A">
              <w:t>,</w:t>
            </w:r>
            <w:r w:rsidR="00CC7B5A" w:rsidRPr="00F154E2">
              <w:t xml:space="preserve"> </w:t>
            </w:r>
            <w:r w:rsidRPr="00F154E2">
              <w:t>logs of project events, timelines, draft reports with tracked changes and stakeholder comments, and final reports.</w:t>
            </w:r>
            <w:bookmarkEnd w:id="30"/>
            <w:r w:rsidRPr="00F154E2">
              <w:t xml:space="preserve"> </w:t>
            </w:r>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studies (research):research and data services</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3FDDA9" w14:textId="77777777" w:rsidR="00F154E2" w:rsidRPr="0097419B" w:rsidRDefault="00F154E2" w:rsidP="00F154E2">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15</w:t>
            </w:r>
            <w:r w:rsidRPr="0097419B">
              <w:rPr>
                <w:bCs/>
                <w:color w:val="auto"/>
                <w:szCs w:val="17"/>
              </w:rPr>
              <w:t xml:space="preserve"> years after </w:t>
            </w:r>
            <w:r>
              <w:rPr>
                <w:bCs/>
                <w:color w:val="auto"/>
                <w:szCs w:val="17"/>
              </w:rPr>
              <w:t>end of study</w:t>
            </w:r>
          </w:p>
          <w:p w14:paraId="2B2751D2" w14:textId="77777777" w:rsidR="00F154E2" w:rsidRPr="0097419B" w:rsidRDefault="00F154E2" w:rsidP="00F154E2">
            <w:pPr>
              <w:spacing w:before="60" w:after="60"/>
              <w:rPr>
                <w:bCs/>
                <w:i/>
                <w:color w:val="auto"/>
                <w:szCs w:val="17"/>
              </w:rPr>
            </w:pPr>
            <w:r w:rsidRPr="0097419B">
              <w:rPr>
                <w:bCs/>
                <w:color w:val="auto"/>
                <w:szCs w:val="17"/>
              </w:rPr>
              <w:t xml:space="preserve">   </w:t>
            </w:r>
            <w:r w:rsidRPr="0097419B">
              <w:rPr>
                <w:bCs/>
                <w:i/>
                <w:color w:val="auto"/>
                <w:szCs w:val="17"/>
              </w:rPr>
              <w:t>then</w:t>
            </w:r>
          </w:p>
          <w:p w14:paraId="1E7AAC53" w14:textId="77777777" w:rsidR="00F154E2" w:rsidRPr="0097419B" w:rsidRDefault="00F154E2" w:rsidP="00CC7B5A">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w:t>
            </w:r>
            <w:r w:rsidR="00CC7B5A">
              <w:rPr>
                <w:bCs/>
                <w:color w:val="auto"/>
                <w:szCs w:val="17"/>
              </w:rPr>
              <w:t xml:space="preserve">appraisal and selective </w:t>
            </w:r>
            <w:r w:rsidRPr="0097419B">
              <w:rPr>
                <w:bCs/>
                <w:color w:val="auto"/>
                <w:szCs w:val="17"/>
              </w:rPr>
              <w:t>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31A71E" w14:textId="77777777" w:rsidR="00F154E2" w:rsidRPr="0097419B" w:rsidRDefault="00F154E2" w:rsidP="00F154E2">
            <w:pPr>
              <w:spacing w:before="60"/>
              <w:jc w:val="center"/>
              <w:rPr>
                <w:rFonts w:eastAsia="Calibri" w:cs="Times New Roman"/>
                <w:b/>
                <w:color w:val="auto"/>
                <w:szCs w:val="22"/>
              </w:rPr>
            </w:pPr>
            <w:r w:rsidRPr="0097419B">
              <w:rPr>
                <w:rFonts w:eastAsia="Calibri" w:cs="Times New Roman"/>
                <w:b/>
                <w:color w:val="auto"/>
                <w:szCs w:val="22"/>
              </w:rPr>
              <w:t>ARCHIVAL</w:t>
            </w:r>
          </w:p>
          <w:p w14:paraId="02E5283B" w14:textId="77777777" w:rsidR="00F154E2" w:rsidRPr="0097419B" w:rsidRDefault="00F154E2" w:rsidP="00F154E2">
            <w:pPr>
              <w:jc w:val="center"/>
              <w:rPr>
                <w:rFonts w:eastAsia="Calibri" w:cs="Times New Roman"/>
                <w:color w:val="auto"/>
                <w:sz w:val="20"/>
                <w:szCs w:val="20"/>
              </w:rPr>
            </w:pPr>
            <w:r w:rsidRPr="0097419B">
              <w:rPr>
                <w:rFonts w:eastAsia="Calibri" w:cs="Times New Roman"/>
                <w:b/>
                <w:color w:val="auto"/>
                <w:sz w:val="18"/>
                <w:szCs w:val="18"/>
              </w:rPr>
              <w:t>(Appraisal Required)</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Pr>
                <w:rFonts w:eastAsia="Calibri" w:cs="Times New Roman"/>
                <w:color w:val="auto"/>
                <w:szCs w:val="22"/>
              </w:rPr>
              <w:instrText>ADMINISTRATIVE SERVICES</w:instrText>
            </w:r>
            <w:r w:rsidRPr="0097419B">
              <w:rPr>
                <w:rFonts w:eastAsia="Calibri" w:cs="Times New Roman"/>
                <w:color w:val="auto"/>
                <w:szCs w:val="22"/>
              </w:rPr>
              <w:instrText>:</w:instrText>
            </w:r>
            <w:r>
              <w:rPr>
                <w:rFonts w:eastAsia="Calibri" w:cs="Times New Roman"/>
                <w:color w:val="auto"/>
                <w:szCs w:val="22"/>
              </w:rPr>
              <w:instrText>Research and Data Services Administration</w:instrText>
            </w:r>
            <w:r w:rsidRPr="0097419B">
              <w:rPr>
                <w:rFonts w:eastAsia="Calibri" w:cs="Times New Roman"/>
                <w:color w:val="auto"/>
                <w:szCs w:val="22"/>
              </w:rPr>
              <w:instrText>:</w:instrText>
            </w:r>
            <w:r>
              <w:rPr>
                <w:rFonts w:eastAsia="Calibri" w:cs="Times New Roman"/>
                <w:color w:val="auto"/>
                <w:szCs w:val="22"/>
              </w:rPr>
              <w:instrText>Research and Data Services (RDS) Study Documentation</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2C451C5A" w14:textId="77777777" w:rsidR="00F154E2" w:rsidRPr="00D23FE2" w:rsidRDefault="00F154E2" w:rsidP="00F154E2">
            <w:pPr>
              <w:jc w:val="center"/>
              <w:rPr>
                <w:rFonts w:eastAsia="Calibri" w:cs="Times New Roman"/>
                <w:color w:val="auto"/>
                <w:sz w:val="20"/>
                <w:szCs w:val="20"/>
              </w:rPr>
            </w:pPr>
            <w:r w:rsidRPr="00D23FE2">
              <w:rPr>
                <w:rFonts w:eastAsia="Calibri" w:cs="Times New Roman"/>
                <w:color w:val="auto"/>
                <w:sz w:val="20"/>
                <w:szCs w:val="20"/>
              </w:rPr>
              <w:t>NON-ESSENTIAL</w:t>
            </w:r>
          </w:p>
          <w:p w14:paraId="725D7605" w14:textId="77777777" w:rsidR="00F154E2" w:rsidRPr="0097419B" w:rsidRDefault="00F154E2" w:rsidP="00F154E2">
            <w:pPr>
              <w:jc w:val="center"/>
              <w:rPr>
                <w:rFonts w:eastAsia="Calibri" w:cs="Times New Roman"/>
                <w:color w:val="auto"/>
                <w:sz w:val="20"/>
                <w:szCs w:val="20"/>
              </w:rPr>
            </w:pPr>
            <w:r w:rsidRPr="0097419B">
              <w:rPr>
                <w:rFonts w:eastAsia="Calibri" w:cs="Times New Roman"/>
                <w:color w:val="auto"/>
                <w:sz w:val="20"/>
                <w:szCs w:val="20"/>
              </w:rPr>
              <w:t>OPR</w:t>
            </w:r>
          </w:p>
        </w:tc>
      </w:tr>
    </w:tbl>
    <w:p w14:paraId="4F599425" w14:textId="77777777" w:rsidR="00705EB0" w:rsidRDefault="00705EB0" w:rsidP="00FB5E82">
      <w:pPr>
        <w:overflowPunct w:val="0"/>
        <w:autoSpaceDE w:val="0"/>
        <w:autoSpaceDN w:val="0"/>
        <w:adjustRightInd w:val="0"/>
        <w:spacing w:after="120"/>
        <w:textAlignment w:val="baseline"/>
      </w:pPr>
    </w:p>
    <w:p w14:paraId="3A953A97" w14:textId="77777777" w:rsidR="00F154E2" w:rsidRDefault="00F154E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B6DEB" w:rsidRPr="004B6DEB" w14:paraId="638BA8D8" w14:textId="77777777" w:rsidTr="002731F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9F582F5" w14:textId="77777777" w:rsidR="00F154E2" w:rsidRPr="004B6DEB" w:rsidRDefault="00F154E2" w:rsidP="00E869D7">
            <w:pPr>
              <w:pStyle w:val="Activties"/>
            </w:pPr>
            <w:bookmarkStart w:id="31" w:name="_Toc207174992"/>
            <w:r w:rsidRPr="004B6DEB">
              <w:lastRenderedPageBreak/>
              <w:t>RESEARCH AND DATA SERVICES ADMINISTRATION – BUREAU OF LABOR AND STATISTICS (BLS) INFORMATION – OFFICE NUMBER 953</w:t>
            </w:r>
            <w:bookmarkEnd w:id="31"/>
          </w:p>
          <w:p w14:paraId="2AADAB26" w14:textId="77777777" w:rsidR="00F154E2" w:rsidRPr="00501634" w:rsidRDefault="00F154E2" w:rsidP="003468E4">
            <w:pPr>
              <w:pStyle w:val="ActivityText"/>
            </w:pPr>
            <w:r w:rsidRPr="00501634">
              <w:rPr>
                <w:rFonts w:ascii="Calibri" w:hAnsi="Calibri"/>
                <w:szCs w:val="19"/>
              </w:rPr>
              <w:t xml:space="preserve">The activity </w:t>
            </w:r>
            <w:r w:rsidRPr="00501634">
              <w:t>relating to data on injury, illness and fatalities gathered through a cooperative effort between the federal Bureau of Labor Statistics and L&amp;I</w:t>
            </w:r>
            <w:r w:rsidRPr="00501634">
              <w:rPr>
                <w:rFonts w:ascii="Calibri" w:hAnsi="Calibri"/>
                <w:szCs w:val="19"/>
              </w:rPr>
              <w:t>.</w:t>
            </w:r>
          </w:p>
        </w:tc>
      </w:tr>
      <w:tr w:rsidR="004B6DEB" w:rsidRPr="004B6DEB" w14:paraId="7C300EDA" w14:textId="77777777" w:rsidTr="002731F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FD950B7" w14:textId="77777777" w:rsidR="00F154E2" w:rsidRPr="004B6DEB" w:rsidRDefault="00F154E2" w:rsidP="002731F2">
            <w:pPr>
              <w:jc w:val="center"/>
              <w:rPr>
                <w:rFonts w:eastAsia="Calibri" w:cs="Times New Roman"/>
                <w:b/>
                <w:color w:val="auto"/>
                <w:sz w:val="18"/>
                <w:szCs w:val="18"/>
              </w:rPr>
            </w:pPr>
            <w:r w:rsidRPr="004B6DEB">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FA6C0C" w14:textId="77777777" w:rsidR="00F154E2" w:rsidRPr="004B6DEB" w:rsidRDefault="00F154E2" w:rsidP="002731F2">
            <w:pPr>
              <w:jc w:val="center"/>
              <w:rPr>
                <w:rFonts w:eastAsia="Calibri" w:cs="Times New Roman"/>
                <w:b/>
                <w:bCs/>
                <w:color w:val="auto"/>
                <w:sz w:val="20"/>
                <w:szCs w:val="20"/>
              </w:rPr>
            </w:pPr>
            <w:r w:rsidRPr="004B6DEB">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0FF407" w14:textId="77777777" w:rsidR="00F154E2" w:rsidRPr="004B6DEB" w:rsidRDefault="00F154E2" w:rsidP="002731F2">
            <w:pPr>
              <w:jc w:val="center"/>
              <w:rPr>
                <w:rFonts w:eastAsia="Calibri" w:cs="Times New Roman"/>
                <w:b/>
                <w:color w:val="auto"/>
                <w:sz w:val="20"/>
                <w:szCs w:val="20"/>
              </w:rPr>
            </w:pPr>
            <w:r w:rsidRPr="004B6DEB">
              <w:rPr>
                <w:rFonts w:eastAsia="Calibri" w:cs="Times New Roman"/>
                <w:b/>
                <w:color w:val="auto"/>
                <w:sz w:val="20"/>
                <w:szCs w:val="20"/>
              </w:rPr>
              <w:t>RETENTION AND</w:t>
            </w:r>
          </w:p>
          <w:p w14:paraId="1711B16C" w14:textId="77777777" w:rsidR="00F154E2" w:rsidRPr="004B6DEB" w:rsidRDefault="00F154E2" w:rsidP="002731F2">
            <w:pPr>
              <w:jc w:val="center"/>
              <w:rPr>
                <w:rFonts w:eastAsia="Calibri" w:cs="Times New Roman"/>
                <w:b/>
                <w:color w:val="auto"/>
                <w:sz w:val="20"/>
                <w:szCs w:val="20"/>
              </w:rPr>
            </w:pPr>
            <w:r w:rsidRPr="004B6DE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D03FE6" w14:textId="77777777" w:rsidR="00F154E2" w:rsidRPr="004B6DEB" w:rsidRDefault="00F154E2" w:rsidP="002731F2">
            <w:pPr>
              <w:jc w:val="center"/>
              <w:rPr>
                <w:rFonts w:eastAsia="Calibri" w:cs="Times New Roman"/>
                <w:b/>
                <w:color w:val="auto"/>
                <w:sz w:val="20"/>
                <w:szCs w:val="20"/>
              </w:rPr>
            </w:pPr>
            <w:r w:rsidRPr="004B6DEB">
              <w:rPr>
                <w:rFonts w:eastAsia="Calibri" w:cs="Times New Roman"/>
                <w:b/>
                <w:color w:val="auto"/>
                <w:sz w:val="20"/>
                <w:szCs w:val="20"/>
              </w:rPr>
              <w:t>DESIGNATION</w:t>
            </w:r>
          </w:p>
        </w:tc>
      </w:tr>
      <w:tr w:rsidR="004B6DEB" w:rsidRPr="004B6DEB" w14:paraId="79A0B4FA"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B6B927" w14:textId="77777777" w:rsidR="00F154E2" w:rsidRPr="004B6DEB" w:rsidRDefault="004B6DEB" w:rsidP="002731F2">
            <w:pPr>
              <w:spacing w:before="60" w:after="60"/>
              <w:jc w:val="center"/>
              <w:rPr>
                <w:rFonts w:asciiTheme="minorHAnsi" w:eastAsia="Times New Roman" w:hAnsiTheme="minorHAnsi"/>
                <w:color w:val="auto"/>
                <w:szCs w:val="22"/>
              </w:rPr>
            </w:pPr>
            <w:r>
              <w:t>74-09-06926</w:t>
            </w:r>
            <w:r w:rsidR="00F154E2" w:rsidRPr="004B6DEB">
              <w:rPr>
                <w:rFonts w:asciiTheme="minorHAnsi" w:eastAsia="Times New Roman" w:hAnsiTheme="minorHAnsi"/>
                <w:color w:val="auto"/>
                <w:szCs w:val="22"/>
              </w:rPr>
              <w:fldChar w:fldCharType="begin"/>
            </w:r>
            <w:r w:rsidR="00F154E2" w:rsidRPr="004B6DEB">
              <w:rPr>
                <w:color w:val="auto"/>
              </w:rPr>
              <w:instrText xml:space="preserve"> XE "</w:instrText>
            </w:r>
            <w:r>
              <w:instrText>74-09-06926</w:instrText>
            </w:r>
            <w:r w:rsidR="00F154E2" w:rsidRPr="004B6DEB">
              <w:rPr>
                <w:color w:val="auto"/>
              </w:rPr>
              <w:instrText xml:space="preserve">" </w:instrText>
            </w:r>
            <w:r w:rsidR="00F154E2" w:rsidRPr="004B6DEB">
              <w:rPr>
                <w:rFonts w:eastAsia="Calibri" w:cs="Times New Roman"/>
                <w:bCs/>
                <w:color w:val="auto"/>
                <w:szCs w:val="17"/>
              </w:rPr>
              <w:instrText xml:space="preserve">\f “dan” </w:instrText>
            </w:r>
            <w:r w:rsidR="00F154E2" w:rsidRPr="004B6DEB">
              <w:rPr>
                <w:rFonts w:asciiTheme="minorHAnsi" w:eastAsia="Times New Roman" w:hAnsiTheme="minorHAnsi"/>
                <w:color w:val="auto"/>
                <w:szCs w:val="22"/>
              </w:rPr>
              <w:fldChar w:fldCharType="end"/>
            </w:r>
          </w:p>
          <w:p w14:paraId="2EEA0607" w14:textId="77777777" w:rsidR="00F154E2" w:rsidRPr="004B6DEB" w:rsidRDefault="00F154E2" w:rsidP="004B6DEB">
            <w:pPr>
              <w:spacing w:before="60" w:after="60"/>
              <w:jc w:val="center"/>
              <w:rPr>
                <w:rFonts w:asciiTheme="minorHAnsi" w:eastAsia="Times New Roman" w:hAnsiTheme="minorHAnsi"/>
                <w:color w:val="auto"/>
                <w:szCs w:val="22"/>
              </w:rPr>
            </w:pPr>
            <w:r w:rsidRPr="004B6DEB">
              <w:rPr>
                <w:rFonts w:asciiTheme="minorHAnsi" w:eastAsia="Times New Roman" w:hAnsiTheme="minorHAnsi"/>
                <w:color w:val="auto"/>
                <w:szCs w:val="22"/>
              </w:rPr>
              <w:t xml:space="preserve">Rev. </w:t>
            </w:r>
            <w:r w:rsidR="004B6DEB">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62F613DB" w14:textId="77777777" w:rsidR="00F154E2" w:rsidRPr="004B6DEB" w:rsidRDefault="004B6DEB" w:rsidP="004B6DEB">
            <w:pPr>
              <w:spacing w:before="60" w:after="60"/>
              <w:rPr>
                <w:b/>
                <w:i/>
              </w:rPr>
            </w:pPr>
            <w:bookmarkStart w:id="32" w:name="_Toc311794932"/>
            <w:r w:rsidRPr="004B6DEB">
              <w:rPr>
                <w:b/>
                <w:i/>
              </w:rPr>
              <w:t>Bureau of Labor Statistics Survey File</w:t>
            </w:r>
            <w:bookmarkEnd w:id="32"/>
          </w:p>
          <w:p w14:paraId="1564A62E" w14:textId="77777777" w:rsidR="004B6DEB" w:rsidRPr="004B6DEB" w:rsidRDefault="004B6DEB" w:rsidP="004B6DEB">
            <w:pPr>
              <w:spacing w:before="60" w:after="60"/>
            </w:pPr>
            <w:bookmarkStart w:id="33" w:name="_Toc311794933"/>
            <w:r w:rsidRPr="004B6DEB">
              <w:t>Provides documentation of injuries and/or illnesses in workplaces as reported by employers.</w:t>
            </w:r>
            <w:bookmarkEnd w:id="33"/>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workplace injuries (surveys)</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p w14:paraId="51480295" w14:textId="77777777" w:rsidR="00F154E2" w:rsidRPr="004B6DEB" w:rsidRDefault="004B6DEB" w:rsidP="004B6DEB">
            <w:pPr>
              <w:spacing w:before="60" w:after="60"/>
              <w:rPr>
                <w:i/>
                <w:sz w:val="21"/>
                <w:szCs w:val="21"/>
              </w:rPr>
            </w:pPr>
            <w:bookmarkStart w:id="34" w:name="_Toc311794934"/>
            <w:r w:rsidRPr="004B6DEB">
              <w:rPr>
                <w:i/>
                <w:sz w:val="21"/>
                <w:szCs w:val="21"/>
              </w:rPr>
              <w:t>Note: Confidential.</w:t>
            </w:r>
            <w:bookmarkEnd w:id="34"/>
          </w:p>
        </w:tc>
        <w:tc>
          <w:tcPr>
            <w:tcW w:w="2887" w:type="dxa"/>
            <w:tcBorders>
              <w:top w:val="single" w:sz="4" w:space="0" w:color="000000"/>
              <w:bottom w:val="single" w:sz="4" w:space="0" w:color="000000"/>
            </w:tcBorders>
            <w:tcMar>
              <w:top w:w="43" w:type="dxa"/>
              <w:left w:w="115" w:type="dxa"/>
              <w:bottom w:w="43" w:type="dxa"/>
              <w:right w:w="115" w:type="dxa"/>
            </w:tcMar>
          </w:tcPr>
          <w:p w14:paraId="52980018" w14:textId="77777777" w:rsidR="00F154E2" w:rsidRPr="004B6DEB" w:rsidRDefault="00F154E2" w:rsidP="002731F2">
            <w:pPr>
              <w:spacing w:before="60" w:after="60"/>
              <w:rPr>
                <w:bCs/>
                <w:color w:val="auto"/>
                <w:szCs w:val="17"/>
              </w:rPr>
            </w:pPr>
            <w:r w:rsidRPr="004B6DEB">
              <w:rPr>
                <w:b/>
                <w:bCs/>
                <w:color w:val="auto"/>
                <w:szCs w:val="17"/>
              </w:rPr>
              <w:t>Retain</w:t>
            </w:r>
            <w:r w:rsidRPr="004B6DEB">
              <w:rPr>
                <w:bCs/>
                <w:color w:val="auto"/>
                <w:szCs w:val="17"/>
              </w:rPr>
              <w:t xml:space="preserve"> for </w:t>
            </w:r>
            <w:r w:rsidR="004B6DEB">
              <w:rPr>
                <w:bCs/>
                <w:color w:val="auto"/>
                <w:szCs w:val="17"/>
              </w:rPr>
              <w:t>3 months</w:t>
            </w:r>
            <w:r w:rsidRPr="004B6DEB">
              <w:rPr>
                <w:bCs/>
                <w:color w:val="auto"/>
                <w:szCs w:val="17"/>
              </w:rPr>
              <w:t xml:space="preserve"> after </w:t>
            </w:r>
            <w:r w:rsidR="004B6DEB" w:rsidRPr="00D44B3E">
              <w:rPr>
                <w:bCs/>
                <w:color w:val="auto"/>
                <w:szCs w:val="17"/>
              </w:rPr>
              <w:t>release of case and demographic data (annually in November)</w:t>
            </w:r>
          </w:p>
          <w:p w14:paraId="2C487D20" w14:textId="77777777" w:rsidR="00F154E2" w:rsidRPr="004B6DEB" w:rsidRDefault="00F154E2" w:rsidP="002731F2">
            <w:pPr>
              <w:spacing w:before="60" w:after="60"/>
              <w:rPr>
                <w:bCs/>
                <w:i/>
                <w:color w:val="auto"/>
                <w:szCs w:val="17"/>
              </w:rPr>
            </w:pPr>
            <w:r w:rsidRPr="004B6DEB">
              <w:rPr>
                <w:bCs/>
                <w:color w:val="auto"/>
                <w:szCs w:val="17"/>
              </w:rPr>
              <w:t xml:space="preserve">   </w:t>
            </w:r>
            <w:r w:rsidRPr="004B6DEB">
              <w:rPr>
                <w:bCs/>
                <w:i/>
                <w:color w:val="auto"/>
                <w:szCs w:val="17"/>
              </w:rPr>
              <w:t>then</w:t>
            </w:r>
          </w:p>
          <w:p w14:paraId="73F4F762" w14:textId="77777777" w:rsidR="00F154E2" w:rsidRPr="004B6DEB" w:rsidRDefault="00F154E2" w:rsidP="002731F2">
            <w:pPr>
              <w:spacing w:before="60" w:after="60"/>
              <w:rPr>
                <w:b/>
                <w:bCs/>
                <w:color w:val="auto"/>
                <w:szCs w:val="17"/>
              </w:rPr>
            </w:pPr>
            <w:r w:rsidRPr="004B6DEB">
              <w:rPr>
                <w:b/>
                <w:bCs/>
                <w:color w:val="auto"/>
                <w:szCs w:val="17"/>
              </w:rPr>
              <w:t>Destroy</w:t>
            </w:r>
            <w:r w:rsidRPr="004B6DE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7C364BD" w14:textId="77777777" w:rsidR="00F154E2" w:rsidRPr="004B6DEB" w:rsidRDefault="00F154E2" w:rsidP="002731F2">
            <w:pPr>
              <w:spacing w:before="60"/>
              <w:jc w:val="center"/>
              <w:rPr>
                <w:rFonts w:asciiTheme="minorHAnsi" w:eastAsia="Times New Roman" w:hAnsiTheme="minorHAnsi"/>
                <w:color w:val="auto"/>
                <w:sz w:val="20"/>
                <w:szCs w:val="20"/>
              </w:rPr>
            </w:pPr>
            <w:r w:rsidRPr="004B6DEB">
              <w:rPr>
                <w:rFonts w:eastAsia="Calibri" w:cs="Times New Roman"/>
                <w:color w:val="auto"/>
                <w:sz w:val="20"/>
                <w:szCs w:val="20"/>
              </w:rPr>
              <w:t>NON-ARCHIVAL</w:t>
            </w:r>
          </w:p>
          <w:p w14:paraId="3DFC5D22" w14:textId="77777777" w:rsidR="00F154E2" w:rsidRPr="004B6DEB" w:rsidRDefault="00F154E2" w:rsidP="002731F2">
            <w:pPr>
              <w:jc w:val="center"/>
              <w:rPr>
                <w:rFonts w:eastAsia="Calibri" w:cs="Times New Roman"/>
                <w:color w:val="auto"/>
                <w:sz w:val="20"/>
                <w:szCs w:val="20"/>
              </w:rPr>
            </w:pPr>
            <w:r w:rsidRPr="004B6DEB">
              <w:rPr>
                <w:rFonts w:eastAsia="Calibri" w:cs="Times New Roman"/>
                <w:color w:val="auto"/>
                <w:sz w:val="20"/>
                <w:szCs w:val="20"/>
              </w:rPr>
              <w:t>NON-ESSENTIAL</w:t>
            </w:r>
          </w:p>
          <w:p w14:paraId="158DBD37" w14:textId="77777777" w:rsidR="00F154E2" w:rsidRPr="004B6DEB" w:rsidRDefault="00F154E2" w:rsidP="004B6DEB">
            <w:pPr>
              <w:jc w:val="center"/>
              <w:rPr>
                <w:rFonts w:asciiTheme="minorHAnsi" w:eastAsia="Times New Roman" w:hAnsiTheme="minorHAnsi"/>
                <w:color w:val="auto"/>
                <w:sz w:val="20"/>
                <w:szCs w:val="20"/>
              </w:rPr>
            </w:pPr>
            <w:r w:rsidRPr="004B6DEB">
              <w:rPr>
                <w:rFonts w:asciiTheme="minorHAnsi" w:eastAsia="Times New Roman" w:hAnsiTheme="minorHAnsi"/>
                <w:color w:val="auto"/>
                <w:sz w:val="20"/>
                <w:szCs w:val="20"/>
              </w:rPr>
              <w:t>O</w:t>
            </w:r>
            <w:r w:rsidR="004B6DEB">
              <w:rPr>
                <w:rFonts w:asciiTheme="minorHAnsi" w:eastAsia="Times New Roman" w:hAnsiTheme="minorHAnsi"/>
                <w:color w:val="auto"/>
                <w:sz w:val="20"/>
                <w:szCs w:val="20"/>
              </w:rPr>
              <w:t>FM</w:t>
            </w:r>
          </w:p>
        </w:tc>
      </w:tr>
      <w:tr w:rsidR="004B6DEB" w:rsidRPr="004B6DEB" w14:paraId="4821187F"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4BDE65" w14:textId="77777777" w:rsidR="004B6DEB" w:rsidRPr="004B6DEB" w:rsidRDefault="004B6DEB" w:rsidP="004B6DEB">
            <w:pPr>
              <w:spacing w:before="60" w:after="60"/>
              <w:jc w:val="center"/>
              <w:rPr>
                <w:rFonts w:asciiTheme="minorHAnsi" w:eastAsia="Times New Roman" w:hAnsiTheme="minorHAnsi"/>
                <w:color w:val="auto"/>
                <w:szCs w:val="22"/>
              </w:rPr>
            </w:pPr>
            <w:r>
              <w:t>08-08-61812</w:t>
            </w:r>
            <w:r w:rsidRPr="004B6DEB">
              <w:rPr>
                <w:rFonts w:asciiTheme="minorHAnsi" w:eastAsia="Times New Roman" w:hAnsiTheme="minorHAnsi"/>
                <w:color w:val="auto"/>
                <w:szCs w:val="22"/>
              </w:rPr>
              <w:fldChar w:fldCharType="begin"/>
            </w:r>
            <w:r w:rsidRPr="004B6DEB">
              <w:rPr>
                <w:color w:val="auto"/>
              </w:rPr>
              <w:instrText xml:space="preserve"> XE "</w:instrText>
            </w:r>
            <w:r>
              <w:instrText>08-08-61812</w:instrText>
            </w:r>
            <w:r w:rsidRPr="004B6DEB">
              <w:rPr>
                <w:color w:val="auto"/>
              </w:rPr>
              <w:instrText xml:space="preserve">" </w:instrText>
            </w:r>
            <w:r w:rsidRPr="004B6DEB">
              <w:rPr>
                <w:rFonts w:eastAsia="Calibri" w:cs="Times New Roman"/>
                <w:bCs/>
                <w:color w:val="auto"/>
                <w:szCs w:val="17"/>
              </w:rPr>
              <w:instrText xml:space="preserve">\f “dan” </w:instrText>
            </w:r>
            <w:r w:rsidRPr="004B6DEB">
              <w:rPr>
                <w:rFonts w:asciiTheme="minorHAnsi" w:eastAsia="Times New Roman" w:hAnsiTheme="minorHAnsi"/>
                <w:color w:val="auto"/>
                <w:szCs w:val="22"/>
              </w:rPr>
              <w:fldChar w:fldCharType="end"/>
            </w:r>
          </w:p>
          <w:p w14:paraId="6A9FA108" w14:textId="77777777" w:rsidR="004B6DEB" w:rsidRPr="004B6DEB" w:rsidRDefault="004B6DEB" w:rsidP="004B6DEB">
            <w:pPr>
              <w:spacing w:before="60" w:after="60"/>
              <w:jc w:val="center"/>
              <w:rPr>
                <w:rFonts w:asciiTheme="minorHAnsi" w:eastAsia="Times New Roman" w:hAnsiTheme="minorHAnsi"/>
                <w:color w:val="auto"/>
                <w:szCs w:val="22"/>
              </w:rPr>
            </w:pPr>
            <w:r w:rsidRPr="004B6DEB">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8F18FAB" w14:textId="77777777" w:rsidR="004B6DEB" w:rsidRPr="004B6DEB" w:rsidRDefault="004B6DEB" w:rsidP="004B6DEB">
            <w:pPr>
              <w:spacing w:before="60" w:after="60"/>
              <w:rPr>
                <w:b/>
                <w:i/>
              </w:rPr>
            </w:pPr>
            <w:bookmarkStart w:id="35" w:name="_Toc311794927"/>
            <w:r w:rsidRPr="004B6DEB">
              <w:rPr>
                <w:b/>
                <w:i/>
              </w:rPr>
              <w:t>Census of Fatal Occupational Injuries (CFOI) Files</w:t>
            </w:r>
            <w:bookmarkEnd w:id="35"/>
          </w:p>
          <w:p w14:paraId="36214BD8" w14:textId="77777777" w:rsidR="004B6DEB" w:rsidRPr="004B6DEB" w:rsidRDefault="004B6DEB" w:rsidP="004B6DEB">
            <w:pPr>
              <w:spacing w:before="60" w:after="60"/>
            </w:pPr>
            <w:bookmarkStart w:id="36" w:name="_Toc311794928"/>
            <w:r w:rsidRPr="004B6DEB">
              <w:t xml:space="preserve">Provides documentation </w:t>
            </w:r>
            <w:proofErr w:type="gramStart"/>
            <w:r w:rsidRPr="004B6DEB">
              <w:t>of</w:t>
            </w:r>
            <w:proofErr w:type="gramEnd"/>
            <w:r w:rsidRPr="004B6DEB">
              <w:t xml:space="preserve"> Washington workplace fatalities.</w:t>
            </w:r>
            <w:bookmarkEnd w:id="36"/>
            <w:r w:rsidR="000616A0" w:rsidRPr="00C9747A">
              <w:rPr>
                <w:rFonts w:asciiTheme="minorHAnsi" w:hAnsiTheme="minorHAnsi"/>
                <w:bCs/>
                <w:color w:val="auto"/>
                <w:szCs w:val="22"/>
              </w:rPr>
              <w:t xml:space="preserve"> </w:t>
            </w:r>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fatalities:census</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p w14:paraId="36676434" w14:textId="77777777" w:rsidR="004B6DEB" w:rsidRPr="004B6DEB" w:rsidRDefault="004B6DEB" w:rsidP="004B6DEB">
            <w:pPr>
              <w:spacing w:before="60" w:after="60"/>
              <w:rPr>
                <w:i/>
                <w:sz w:val="21"/>
                <w:szCs w:val="21"/>
              </w:rPr>
            </w:pPr>
            <w:bookmarkStart w:id="37" w:name="_Toc311794929"/>
            <w:r w:rsidRPr="004B6DEB">
              <w:rPr>
                <w:i/>
                <w:sz w:val="21"/>
                <w:szCs w:val="21"/>
              </w:rPr>
              <w:t>Note: Confidential per the signed agreements between L&amp;I and the US Department of Labor Occupational Safety and Health Statistics Program Cooperative Agreement under section Q and the Washington State Department of Health agreement under sections V and VI.</w:t>
            </w:r>
            <w:bookmarkEnd w:id="37"/>
          </w:p>
        </w:tc>
        <w:tc>
          <w:tcPr>
            <w:tcW w:w="2887" w:type="dxa"/>
            <w:tcBorders>
              <w:top w:val="single" w:sz="4" w:space="0" w:color="000000"/>
              <w:bottom w:val="single" w:sz="4" w:space="0" w:color="000000"/>
            </w:tcBorders>
            <w:tcMar>
              <w:top w:w="43" w:type="dxa"/>
              <w:left w:w="115" w:type="dxa"/>
              <w:bottom w:w="43" w:type="dxa"/>
              <w:right w:w="115" w:type="dxa"/>
            </w:tcMar>
          </w:tcPr>
          <w:p w14:paraId="377BE45A" w14:textId="77777777" w:rsidR="004B6DEB" w:rsidRPr="004B6DEB" w:rsidRDefault="004B6DEB" w:rsidP="004B6DEB">
            <w:pPr>
              <w:spacing w:before="60" w:after="60"/>
              <w:rPr>
                <w:bCs/>
                <w:color w:val="auto"/>
                <w:szCs w:val="17"/>
              </w:rPr>
            </w:pPr>
            <w:r w:rsidRPr="004B6DEB">
              <w:rPr>
                <w:b/>
                <w:bCs/>
                <w:color w:val="auto"/>
                <w:szCs w:val="17"/>
              </w:rPr>
              <w:t>Retain</w:t>
            </w:r>
            <w:r w:rsidRPr="004B6DEB">
              <w:rPr>
                <w:bCs/>
                <w:color w:val="auto"/>
                <w:szCs w:val="17"/>
              </w:rPr>
              <w:t xml:space="preserve"> for </w:t>
            </w:r>
            <w:r>
              <w:rPr>
                <w:bCs/>
                <w:color w:val="auto"/>
                <w:szCs w:val="17"/>
              </w:rPr>
              <w:t>1</w:t>
            </w:r>
            <w:r w:rsidRPr="004B6DEB">
              <w:rPr>
                <w:bCs/>
                <w:color w:val="auto"/>
                <w:szCs w:val="17"/>
              </w:rPr>
              <w:t xml:space="preserve"> year after </w:t>
            </w:r>
            <w:r>
              <w:rPr>
                <w:bCs/>
                <w:color w:val="auto"/>
                <w:szCs w:val="17"/>
              </w:rPr>
              <w:t>end of collection calendar year</w:t>
            </w:r>
          </w:p>
          <w:p w14:paraId="26F412C9" w14:textId="77777777" w:rsidR="004B6DEB" w:rsidRPr="004B6DEB" w:rsidRDefault="004B6DEB" w:rsidP="004B6DEB">
            <w:pPr>
              <w:spacing w:before="60" w:after="60"/>
              <w:rPr>
                <w:bCs/>
                <w:i/>
                <w:color w:val="auto"/>
                <w:szCs w:val="17"/>
              </w:rPr>
            </w:pPr>
            <w:r w:rsidRPr="004B6DEB">
              <w:rPr>
                <w:bCs/>
                <w:color w:val="auto"/>
                <w:szCs w:val="17"/>
              </w:rPr>
              <w:t xml:space="preserve">   </w:t>
            </w:r>
            <w:r w:rsidRPr="004B6DEB">
              <w:rPr>
                <w:bCs/>
                <w:i/>
                <w:color w:val="auto"/>
                <w:szCs w:val="17"/>
              </w:rPr>
              <w:t>then</w:t>
            </w:r>
          </w:p>
          <w:p w14:paraId="7C81646F" w14:textId="77777777" w:rsidR="004B6DEB" w:rsidRPr="004B6DEB" w:rsidRDefault="004B6DEB" w:rsidP="004B6DEB">
            <w:pPr>
              <w:spacing w:before="60" w:after="60"/>
              <w:rPr>
                <w:b/>
                <w:bCs/>
                <w:color w:val="auto"/>
                <w:szCs w:val="17"/>
              </w:rPr>
            </w:pPr>
            <w:r w:rsidRPr="004B6DEB">
              <w:rPr>
                <w:b/>
                <w:bCs/>
                <w:color w:val="auto"/>
                <w:szCs w:val="17"/>
              </w:rPr>
              <w:t>Destroy</w:t>
            </w:r>
            <w:r w:rsidRPr="004B6DE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AF6F81B" w14:textId="77777777" w:rsidR="004B6DEB" w:rsidRPr="004B6DEB" w:rsidRDefault="004B6DEB" w:rsidP="004B6DEB">
            <w:pPr>
              <w:spacing w:before="60"/>
              <w:jc w:val="center"/>
              <w:rPr>
                <w:rFonts w:asciiTheme="minorHAnsi" w:eastAsia="Times New Roman" w:hAnsiTheme="minorHAnsi"/>
                <w:color w:val="auto"/>
                <w:sz w:val="20"/>
                <w:szCs w:val="20"/>
              </w:rPr>
            </w:pPr>
            <w:r w:rsidRPr="004B6DEB">
              <w:rPr>
                <w:rFonts w:eastAsia="Calibri" w:cs="Times New Roman"/>
                <w:color w:val="auto"/>
                <w:sz w:val="20"/>
                <w:szCs w:val="20"/>
              </w:rPr>
              <w:t>NON-ARCHIVAL</w:t>
            </w:r>
          </w:p>
          <w:p w14:paraId="3F98C800" w14:textId="77777777" w:rsidR="004B6DEB" w:rsidRPr="004B6DEB" w:rsidRDefault="004B6DEB" w:rsidP="004B6DEB">
            <w:pPr>
              <w:jc w:val="center"/>
              <w:rPr>
                <w:rFonts w:eastAsia="Calibri" w:cs="Times New Roman"/>
                <w:color w:val="auto"/>
                <w:sz w:val="20"/>
                <w:szCs w:val="20"/>
              </w:rPr>
            </w:pPr>
            <w:r w:rsidRPr="004B6DEB">
              <w:rPr>
                <w:rFonts w:eastAsia="Calibri" w:cs="Times New Roman"/>
                <w:color w:val="auto"/>
                <w:sz w:val="20"/>
                <w:szCs w:val="20"/>
              </w:rPr>
              <w:t>NON-ESSENTIAL</w:t>
            </w:r>
          </w:p>
          <w:p w14:paraId="633D7792" w14:textId="77777777" w:rsidR="004B6DEB" w:rsidRPr="004B6DEB" w:rsidRDefault="004B6DEB" w:rsidP="004B6DEB">
            <w:pPr>
              <w:jc w:val="center"/>
              <w:rPr>
                <w:rFonts w:asciiTheme="minorHAnsi" w:eastAsia="Times New Roman" w:hAnsiTheme="minorHAnsi"/>
                <w:color w:val="auto"/>
                <w:sz w:val="20"/>
                <w:szCs w:val="20"/>
              </w:rPr>
            </w:pPr>
            <w:r w:rsidRPr="004B6DEB">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4B6DEB" w:rsidRPr="004B6DEB" w14:paraId="7CC94842"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B58EAA" w14:textId="77777777" w:rsidR="004B6DEB" w:rsidRPr="004B6DEB" w:rsidRDefault="004B6DEB" w:rsidP="004B6DEB">
            <w:pPr>
              <w:spacing w:before="60" w:after="60"/>
              <w:jc w:val="center"/>
              <w:rPr>
                <w:rFonts w:asciiTheme="minorHAnsi" w:eastAsia="Times New Roman" w:hAnsiTheme="minorHAnsi"/>
                <w:color w:val="auto"/>
                <w:szCs w:val="22"/>
              </w:rPr>
            </w:pPr>
            <w:r>
              <w:t>08-06-61790</w:t>
            </w:r>
            <w:r w:rsidRPr="004B6DEB">
              <w:rPr>
                <w:rFonts w:asciiTheme="minorHAnsi" w:eastAsia="Times New Roman" w:hAnsiTheme="minorHAnsi"/>
                <w:color w:val="auto"/>
                <w:szCs w:val="22"/>
              </w:rPr>
              <w:fldChar w:fldCharType="begin"/>
            </w:r>
            <w:r w:rsidRPr="004B6DEB">
              <w:rPr>
                <w:rFonts w:asciiTheme="minorHAnsi" w:eastAsia="Times New Roman" w:hAnsiTheme="minorHAnsi"/>
                <w:color w:val="auto"/>
                <w:szCs w:val="22"/>
              </w:rPr>
              <w:instrText xml:space="preserve"> XE "</w:instrText>
            </w:r>
            <w:r>
              <w:instrText>08-06-61790</w:instrText>
            </w:r>
            <w:r w:rsidRPr="004B6DEB">
              <w:rPr>
                <w:rFonts w:asciiTheme="minorHAnsi" w:eastAsia="Times New Roman" w:hAnsiTheme="minorHAnsi"/>
                <w:color w:val="auto"/>
                <w:szCs w:val="22"/>
              </w:rPr>
              <w:instrText xml:space="preserve">" \f “dan” </w:instrText>
            </w:r>
            <w:r w:rsidRPr="004B6DEB">
              <w:rPr>
                <w:rFonts w:asciiTheme="minorHAnsi" w:eastAsia="Times New Roman" w:hAnsiTheme="minorHAnsi"/>
                <w:color w:val="auto"/>
                <w:szCs w:val="22"/>
              </w:rPr>
              <w:fldChar w:fldCharType="end"/>
            </w:r>
          </w:p>
          <w:p w14:paraId="282ED106" w14:textId="77777777" w:rsidR="004B6DEB" w:rsidRPr="004B6DEB" w:rsidRDefault="004B6DEB" w:rsidP="004B6DEB">
            <w:pPr>
              <w:spacing w:before="60" w:after="60"/>
              <w:jc w:val="center"/>
              <w:rPr>
                <w:rFonts w:asciiTheme="minorHAnsi" w:eastAsia="Times New Roman" w:hAnsiTheme="minorHAnsi"/>
                <w:color w:val="auto"/>
                <w:szCs w:val="22"/>
              </w:rPr>
            </w:pPr>
            <w:r w:rsidRPr="004B6DE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27158EAD" w14:textId="77777777" w:rsidR="004B6DEB" w:rsidRPr="004B6DEB" w:rsidRDefault="004B6DEB" w:rsidP="004B6DEB">
            <w:pPr>
              <w:spacing w:before="60" w:after="60"/>
              <w:rPr>
                <w:b/>
                <w:i/>
              </w:rPr>
            </w:pPr>
            <w:bookmarkStart w:id="38" w:name="OSHAprogramindex"/>
            <w:bookmarkStart w:id="39" w:name="_Toc311794935"/>
            <w:r w:rsidRPr="004B6DEB">
              <w:rPr>
                <w:b/>
                <w:i/>
              </w:rPr>
              <w:t>Occupational Safety and Health Statistics (OSHA) Program</w:t>
            </w:r>
            <w:bookmarkEnd w:id="38"/>
            <w:r w:rsidRPr="004B6DEB">
              <w:rPr>
                <w:b/>
                <w:i/>
              </w:rPr>
              <w:t xml:space="preserve"> – Cooperative Agreement</w:t>
            </w:r>
            <w:bookmarkEnd w:id="39"/>
          </w:p>
          <w:p w14:paraId="010F3EDF" w14:textId="77777777" w:rsidR="004B6DEB" w:rsidRPr="004B6DEB" w:rsidRDefault="004B6DEB" w:rsidP="00134B5B">
            <w:pPr>
              <w:spacing w:before="60" w:after="60"/>
            </w:pPr>
            <w:bookmarkStart w:id="40" w:name="_Toc311794936"/>
            <w:r w:rsidRPr="004B6DEB">
              <w:t>Agreement between L&amp;I and the US Department of Labor for the participation in the Survey of Occupational Injuries and Illnesses and Census of Fatal Occupational Injuries program.</w:t>
            </w:r>
            <w:bookmarkEnd w:id="40"/>
            <w:r w:rsidR="00D14BE4" w:rsidRPr="00C04DC1">
              <w:rPr>
                <w:bCs/>
                <w:szCs w:val="22"/>
              </w:rPr>
              <w:fldChar w:fldCharType="begin"/>
            </w:r>
            <w:r w:rsidR="00D14BE4" w:rsidRPr="00C04DC1">
              <w:rPr>
                <w:bCs/>
                <w:szCs w:val="22"/>
              </w:rPr>
              <w:instrText xml:space="preserve"> xe "</w:instrText>
            </w:r>
            <w:r w:rsidR="00134B5B">
              <w:rPr>
                <w:bCs/>
                <w:szCs w:val="22"/>
              </w:rPr>
              <w:instrText>agreements:occupational safety and health statistics</w:instrText>
            </w:r>
            <w:r w:rsidR="00D14BE4" w:rsidRPr="00C04DC1">
              <w:rPr>
                <w:bCs/>
                <w:szCs w:val="22"/>
              </w:rPr>
              <w:instrText xml:space="preserve">" \f “subject” </w:instrText>
            </w:r>
            <w:r w:rsidR="00D14BE4"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EB9115" w14:textId="77777777" w:rsidR="004B6DEB" w:rsidRPr="004B6DEB" w:rsidRDefault="004B6DEB" w:rsidP="004B6DEB">
            <w:pPr>
              <w:spacing w:before="60" w:after="60"/>
              <w:rPr>
                <w:bCs/>
                <w:color w:val="auto"/>
                <w:szCs w:val="17"/>
              </w:rPr>
            </w:pPr>
            <w:r w:rsidRPr="004B6DEB">
              <w:rPr>
                <w:b/>
                <w:bCs/>
                <w:color w:val="auto"/>
                <w:szCs w:val="17"/>
              </w:rPr>
              <w:t>Retain</w:t>
            </w:r>
            <w:r w:rsidRPr="004B6DEB">
              <w:rPr>
                <w:bCs/>
                <w:color w:val="auto"/>
                <w:szCs w:val="17"/>
              </w:rPr>
              <w:t xml:space="preserve"> for </w:t>
            </w:r>
            <w:r>
              <w:rPr>
                <w:bCs/>
                <w:color w:val="auto"/>
                <w:szCs w:val="17"/>
              </w:rPr>
              <w:t>3</w:t>
            </w:r>
            <w:r w:rsidRPr="004B6DEB">
              <w:rPr>
                <w:bCs/>
                <w:color w:val="auto"/>
                <w:szCs w:val="17"/>
              </w:rPr>
              <w:t xml:space="preserve"> years after </w:t>
            </w:r>
            <w:r>
              <w:rPr>
                <w:bCs/>
                <w:color w:val="auto"/>
                <w:szCs w:val="17"/>
              </w:rPr>
              <w:t>end of</w:t>
            </w:r>
            <w:r w:rsidRPr="00182D2D">
              <w:rPr>
                <w:bCs/>
                <w:color w:val="auto"/>
                <w:szCs w:val="17"/>
              </w:rPr>
              <w:t xml:space="preserve"> </w:t>
            </w:r>
            <w:r>
              <w:rPr>
                <w:bCs/>
                <w:color w:val="auto"/>
                <w:szCs w:val="17"/>
              </w:rPr>
              <w:t>federal fiscal year</w:t>
            </w:r>
          </w:p>
          <w:p w14:paraId="2829A295" w14:textId="77777777" w:rsidR="004B6DEB" w:rsidRPr="004B6DEB" w:rsidRDefault="004B6DEB" w:rsidP="004B6DEB">
            <w:pPr>
              <w:spacing w:before="60" w:after="60"/>
              <w:rPr>
                <w:bCs/>
                <w:i/>
                <w:color w:val="auto"/>
                <w:szCs w:val="17"/>
              </w:rPr>
            </w:pPr>
            <w:r w:rsidRPr="004B6DEB">
              <w:rPr>
                <w:bCs/>
                <w:color w:val="auto"/>
                <w:szCs w:val="17"/>
              </w:rPr>
              <w:t xml:space="preserve">   </w:t>
            </w:r>
            <w:r w:rsidRPr="004B6DEB">
              <w:rPr>
                <w:bCs/>
                <w:i/>
                <w:color w:val="auto"/>
                <w:szCs w:val="17"/>
              </w:rPr>
              <w:t>then</w:t>
            </w:r>
          </w:p>
          <w:p w14:paraId="604EE5CD" w14:textId="77777777" w:rsidR="004B6DEB" w:rsidRPr="004B6DEB" w:rsidRDefault="004B6DEB" w:rsidP="004B6DEB">
            <w:pPr>
              <w:spacing w:before="60" w:after="60"/>
              <w:rPr>
                <w:bCs/>
                <w:color w:val="auto"/>
                <w:szCs w:val="17"/>
              </w:rPr>
            </w:pPr>
            <w:r w:rsidRPr="004B6DEB">
              <w:rPr>
                <w:b/>
                <w:bCs/>
                <w:color w:val="auto"/>
                <w:szCs w:val="17"/>
              </w:rPr>
              <w:t>Transfer</w:t>
            </w:r>
            <w:r w:rsidRPr="004B6DE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D2C1BD" w14:textId="77777777" w:rsidR="004B6DEB" w:rsidRPr="004B6DEB" w:rsidRDefault="004B6DEB" w:rsidP="004B6DEB">
            <w:pPr>
              <w:spacing w:before="60"/>
              <w:jc w:val="center"/>
              <w:rPr>
                <w:rFonts w:eastAsia="Calibri" w:cs="Times New Roman"/>
                <w:b/>
                <w:color w:val="auto"/>
                <w:szCs w:val="22"/>
              </w:rPr>
            </w:pPr>
            <w:r w:rsidRPr="004B6DEB">
              <w:rPr>
                <w:rFonts w:eastAsia="Calibri" w:cs="Times New Roman"/>
                <w:b/>
                <w:color w:val="auto"/>
                <w:szCs w:val="22"/>
              </w:rPr>
              <w:t>ARCHIVAL</w:t>
            </w:r>
          </w:p>
          <w:p w14:paraId="295F4874" w14:textId="77777777" w:rsidR="004B6DEB" w:rsidRPr="004B6DEB" w:rsidRDefault="004B6DEB" w:rsidP="004B6DEB">
            <w:pPr>
              <w:jc w:val="center"/>
              <w:rPr>
                <w:rFonts w:eastAsia="Calibri" w:cs="Times New Roman"/>
                <w:color w:val="auto"/>
                <w:sz w:val="20"/>
                <w:szCs w:val="20"/>
              </w:rPr>
            </w:pPr>
            <w:r w:rsidRPr="004B6DEB">
              <w:rPr>
                <w:rFonts w:eastAsia="Calibri" w:cs="Times New Roman"/>
                <w:b/>
                <w:color w:val="auto"/>
                <w:sz w:val="18"/>
                <w:szCs w:val="18"/>
              </w:rPr>
              <w:t>(Appraisal Required)</w:t>
            </w:r>
            <w:r w:rsidRPr="004B6DEB">
              <w:rPr>
                <w:rFonts w:eastAsia="Calibri" w:cs="Times New Roman"/>
                <w:color w:val="auto"/>
                <w:szCs w:val="22"/>
              </w:rPr>
              <w:fldChar w:fldCharType="begin"/>
            </w:r>
            <w:r w:rsidRPr="004B6DEB">
              <w:rPr>
                <w:rFonts w:eastAsia="Calibri" w:cs="Times New Roman"/>
                <w:color w:val="auto"/>
                <w:szCs w:val="22"/>
              </w:rPr>
              <w:instrText xml:space="preserve"> XE "</w:instrText>
            </w:r>
            <w:r>
              <w:rPr>
                <w:rFonts w:eastAsia="Calibri" w:cs="Times New Roman"/>
                <w:color w:val="auto"/>
                <w:szCs w:val="22"/>
              </w:rPr>
              <w:instrText>ADMINISTRATIVE SERVICES</w:instrText>
            </w:r>
            <w:r w:rsidRPr="004B6DEB">
              <w:rPr>
                <w:rFonts w:eastAsia="Calibri" w:cs="Times New Roman"/>
                <w:color w:val="auto"/>
                <w:szCs w:val="22"/>
              </w:rPr>
              <w:instrText>:</w:instrText>
            </w:r>
            <w:r>
              <w:rPr>
                <w:rFonts w:eastAsia="Calibri" w:cs="Times New Roman"/>
                <w:color w:val="auto"/>
                <w:szCs w:val="22"/>
              </w:rPr>
              <w:instrText>Research and Data Services Administration – Bureau of Labor and Statistics (BLS) Information</w:instrText>
            </w:r>
            <w:r w:rsidRPr="004B6DEB">
              <w:rPr>
                <w:rFonts w:eastAsia="Calibri" w:cs="Times New Roman"/>
                <w:color w:val="auto"/>
                <w:szCs w:val="22"/>
              </w:rPr>
              <w:instrText>:</w:instrText>
            </w:r>
            <w:r>
              <w:rPr>
                <w:rFonts w:eastAsia="Calibri" w:cs="Times New Roman"/>
                <w:color w:val="auto"/>
                <w:szCs w:val="22"/>
              </w:rPr>
              <w:instrText>Occupational Safety and Health Statistics (OSHA) Program – Cooperative Agreement</w:instrText>
            </w:r>
            <w:r w:rsidRPr="004B6DEB">
              <w:rPr>
                <w:rFonts w:eastAsia="Calibri" w:cs="Times New Roman"/>
                <w:color w:val="auto"/>
                <w:szCs w:val="22"/>
              </w:rPr>
              <w:instrText xml:space="preserve">" \f “archival” </w:instrText>
            </w:r>
            <w:r w:rsidRPr="004B6DEB">
              <w:rPr>
                <w:rFonts w:eastAsia="Calibri" w:cs="Times New Roman"/>
                <w:color w:val="auto"/>
                <w:szCs w:val="22"/>
              </w:rPr>
              <w:fldChar w:fldCharType="end"/>
            </w:r>
          </w:p>
          <w:p w14:paraId="476B46FB" w14:textId="77777777" w:rsidR="004B6DEB" w:rsidRPr="004B6DEB" w:rsidRDefault="004B6DEB" w:rsidP="004B6DEB">
            <w:pPr>
              <w:jc w:val="center"/>
              <w:rPr>
                <w:rFonts w:eastAsia="Calibri" w:cs="Times New Roman"/>
                <w:color w:val="auto"/>
                <w:sz w:val="20"/>
                <w:szCs w:val="20"/>
              </w:rPr>
            </w:pPr>
            <w:r w:rsidRPr="004B6DEB">
              <w:rPr>
                <w:rFonts w:eastAsia="Calibri" w:cs="Times New Roman"/>
                <w:color w:val="auto"/>
                <w:sz w:val="20"/>
                <w:szCs w:val="20"/>
              </w:rPr>
              <w:t>NON-ESSENTIAL</w:t>
            </w:r>
          </w:p>
          <w:p w14:paraId="798EF7E7" w14:textId="77777777" w:rsidR="004B6DEB" w:rsidRPr="004B6DEB" w:rsidRDefault="004B6DEB" w:rsidP="004B6DEB">
            <w:pPr>
              <w:jc w:val="center"/>
              <w:rPr>
                <w:rFonts w:eastAsia="Calibri" w:cs="Times New Roman"/>
                <w:color w:val="auto"/>
                <w:sz w:val="20"/>
                <w:szCs w:val="20"/>
              </w:rPr>
            </w:pPr>
            <w:r w:rsidRPr="004B6DEB">
              <w:rPr>
                <w:rFonts w:eastAsia="Calibri" w:cs="Times New Roman"/>
                <w:color w:val="auto"/>
                <w:sz w:val="20"/>
                <w:szCs w:val="20"/>
              </w:rPr>
              <w:t>OPR</w:t>
            </w:r>
          </w:p>
        </w:tc>
      </w:tr>
    </w:tbl>
    <w:p w14:paraId="50E6092E" w14:textId="77777777" w:rsidR="00F154E2" w:rsidRDefault="00F154E2" w:rsidP="007E00FA">
      <w:pPr>
        <w:overflowPunct w:val="0"/>
        <w:autoSpaceDE w:val="0"/>
        <w:autoSpaceDN w:val="0"/>
        <w:adjustRightInd w:val="0"/>
        <w:textAlignment w:val="baseline"/>
      </w:pPr>
    </w:p>
    <w:p w14:paraId="23FB17A2" w14:textId="77777777" w:rsidR="00705EB0" w:rsidRDefault="00705EB0" w:rsidP="00FB5E82">
      <w:pPr>
        <w:overflowPunct w:val="0"/>
        <w:autoSpaceDE w:val="0"/>
        <w:autoSpaceDN w:val="0"/>
        <w:adjustRightInd w:val="0"/>
        <w:spacing w:after="120"/>
        <w:textAlignment w:val="baseline"/>
      </w:pPr>
    </w:p>
    <w:p w14:paraId="785DEDA9" w14:textId="77777777" w:rsidR="00705EB0" w:rsidRDefault="00705EB0" w:rsidP="00FB5E82">
      <w:pPr>
        <w:overflowPunct w:val="0"/>
        <w:autoSpaceDE w:val="0"/>
        <w:autoSpaceDN w:val="0"/>
        <w:adjustRightInd w:val="0"/>
        <w:spacing w:after="120"/>
        <w:textAlignment w:val="baseline"/>
        <w:rPr>
          <w:ins w:id="41" w:author="Lee, Tammy S (LNI)" w:date="2025-05-30T15:23:00Z" w16du:dateUtc="2025-05-30T22:23:00Z"/>
        </w:rPr>
      </w:pPr>
    </w:p>
    <w:p w14:paraId="72C6673B" w14:textId="77777777" w:rsidR="00000953" w:rsidRDefault="00000953" w:rsidP="00FB5E82">
      <w:pPr>
        <w:overflowPunct w:val="0"/>
        <w:autoSpaceDE w:val="0"/>
        <w:autoSpaceDN w:val="0"/>
        <w:adjustRightInd w:val="0"/>
        <w:spacing w:after="120"/>
        <w:textAlignment w:val="baseline"/>
        <w:sectPr w:rsidR="00000953" w:rsidSect="00255C92">
          <w:footerReference w:type="default" r:id="rId16"/>
          <w:pgSz w:w="15840" w:h="12240" w:orient="landscape" w:code="1"/>
          <w:pgMar w:top="1080" w:right="720" w:bottom="1080" w:left="720" w:header="1080" w:footer="720" w:gutter="0"/>
          <w:cols w:space="720"/>
          <w:docGrid w:linePitch="360"/>
        </w:sectPr>
      </w:pPr>
    </w:p>
    <w:p w14:paraId="40734A47" w14:textId="77777777" w:rsidR="00705EB0" w:rsidRPr="00EE059D" w:rsidRDefault="00705EB0" w:rsidP="00705EB0">
      <w:pPr>
        <w:pStyle w:val="Functions"/>
        <w:rPr>
          <w:color w:val="auto"/>
        </w:rPr>
      </w:pPr>
      <w:bookmarkStart w:id="42" w:name="InsuranceServicesDivision"/>
      <w:bookmarkStart w:id="43" w:name="_Toc207174993"/>
      <w:r>
        <w:rPr>
          <w:color w:val="auto"/>
        </w:rPr>
        <w:lastRenderedPageBreak/>
        <w:t>INSURANCE SERVICES DI</w:t>
      </w:r>
      <w:r>
        <w:t>VISION</w:t>
      </w:r>
      <w:bookmarkEnd w:id="42"/>
      <w:r>
        <w:t xml:space="preserve"> – OFFICE NUMBER 501</w:t>
      </w:r>
      <w:bookmarkEnd w:id="43"/>
    </w:p>
    <w:p w14:paraId="21F56BC6" w14:textId="77777777" w:rsidR="00E67D8E" w:rsidRDefault="00705EB0" w:rsidP="00E67D8E">
      <w:pPr>
        <w:overflowPunct w:val="0"/>
        <w:autoSpaceDE w:val="0"/>
        <w:autoSpaceDN w:val="0"/>
        <w:adjustRightInd w:val="0"/>
        <w:spacing w:after="120"/>
        <w:textAlignment w:val="baseline"/>
        <w:rPr>
          <w:color w:val="auto"/>
        </w:rPr>
      </w:pPr>
      <w:r w:rsidRPr="00C04DC1">
        <w:t xml:space="preserve">This section covers records relating to </w:t>
      </w:r>
      <w:r w:rsidR="00E67D8E">
        <w:rPr>
          <w:color w:val="auto"/>
        </w:rPr>
        <w:t>actuaries, Industrial Insurance claims, claims training, Self-Insurance, Crime Victims, Employer Services, Health Service Analysis, and Safety and Health Assessment and Research for Prevention.</w:t>
      </w:r>
    </w:p>
    <w:p w14:paraId="5F344692" w14:textId="77777777" w:rsidR="00705EB0" w:rsidRPr="00EE059D" w:rsidRDefault="00E67D8E" w:rsidP="00E67D8E">
      <w:pPr>
        <w:overflowPunct w:val="0"/>
        <w:autoSpaceDE w:val="0"/>
        <w:autoSpaceDN w:val="0"/>
        <w:adjustRightInd w:val="0"/>
        <w:spacing w:after="120"/>
        <w:textAlignment w:val="baseline"/>
        <w:rPr>
          <w:color w:val="auto"/>
        </w:rPr>
      </w:pPr>
      <w:r w:rsidRPr="00316C98">
        <w:rPr>
          <w:color w:val="auto"/>
          <w:szCs w:val="22"/>
        </w:rPr>
        <w:t xml:space="preserve">See the </w:t>
      </w:r>
      <w:r w:rsidRPr="006C0013">
        <w:rPr>
          <w:i/>
          <w:color w:val="auto"/>
          <w:szCs w:val="22"/>
        </w:rPr>
        <w:t>State Government General Records Retention Schedule</w:t>
      </w:r>
      <w:r w:rsidRPr="00316C98">
        <w:rPr>
          <w:color w:val="auto"/>
          <w:szCs w:val="22"/>
        </w:rPr>
        <w:t xml:space="preserve"> for additional </w:t>
      </w:r>
      <w:proofErr w:type="gramStart"/>
      <w:r w:rsidRPr="00316C98">
        <w:rPr>
          <w:color w:val="auto"/>
          <w:szCs w:val="22"/>
        </w:rPr>
        <w:t>records series</w:t>
      </w:r>
      <w:proofErr w:type="gramEnd"/>
      <w:r w:rsidRPr="00316C98">
        <w:rPr>
          <w:color w:val="auto"/>
          <w:szCs w:val="22"/>
        </w:rPr>
        <w:t xml:space="preserve"> relating to </w:t>
      </w:r>
      <w:r>
        <w:rPr>
          <w:color w:val="auto"/>
          <w:szCs w:val="22"/>
        </w:rPr>
        <w:t>legal services and executive level records regarding policy, studies, quality performance and improvement, interpretive and policy statements</w:t>
      </w:r>
      <w:r w:rsidR="00705EB0"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3A29D9E2"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3843F5B" w14:textId="77777777" w:rsidR="005D4AD0" w:rsidRPr="00FC4508" w:rsidRDefault="00E67D8E" w:rsidP="00E869D7">
            <w:pPr>
              <w:pStyle w:val="Activties"/>
            </w:pPr>
            <w:bookmarkStart w:id="44" w:name="_Toc207174994"/>
            <w:r>
              <w:t>ACTUARIAL SERVICES – OFFICE NUMBER 502</w:t>
            </w:r>
            <w:bookmarkEnd w:id="44"/>
          </w:p>
          <w:p w14:paraId="337F6A9D" w14:textId="77777777" w:rsidR="005D4AD0" w:rsidRPr="00501634" w:rsidRDefault="005D4AD0" w:rsidP="003468E4">
            <w:pPr>
              <w:pStyle w:val="ActivityText"/>
            </w:pPr>
            <w:r w:rsidRPr="00501634">
              <w:rPr>
                <w:rFonts w:ascii="Calibri" w:hAnsi="Calibri"/>
                <w:color w:val="000000"/>
                <w:szCs w:val="19"/>
              </w:rPr>
              <w:t xml:space="preserve">The activity </w:t>
            </w:r>
            <w:r w:rsidR="00E67D8E" w:rsidRPr="00501634">
              <w:t>relating to the actuarial and financial functions of the State Fund, recommending premium rates for industrial insurance coverage, establishing liabilities for industrial insurance benefits and expenses, and measuring and analyzing financial and operational performance</w:t>
            </w:r>
            <w:r w:rsidRPr="00501634">
              <w:rPr>
                <w:rFonts w:ascii="Calibri" w:hAnsi="Calibri"/>
                <w:color w:val="000000"/>
                <w:szCs w:val="19"/>
              </w:rPr>
              <w:t>.</w:t>
            </w:r>
          </w:p>
        </w:tc>
      </w:tr>
      <w:tr w:rsidR="005D4AD0" w:rsidRPr="004C34AF" w14:paraId="12326DCB"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2988C90"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556BDE"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1811B8"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276C932A"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568B80"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361BAC" w:rsidRPr="00941F22" w14:paraId="796FD7D7"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AAB261" w14:textId="77777777" w:rsidR="00361BAC" w:rsidRPr="0097419B" w:rsidRDefault="00361BAC" w:rsidP="00361BAC">
            <w:pPr>
              <w:spacing w:before="60" w:after="60"/>
              <w:jc w:val="center"/>
              <w:rPr>
                <w:rFonts w:asciiTheme="minorHAnsi" w:eastAsia="Times New Roman" w:hAnsiTheme="minorHAnsi"/>
                <w:color w:val="auto"/>
                <w:szCs w:val="22"/>
              </w:rPr>
            </w:pPr>
            <w:r>
              <w:t>11-04-62438</w:t>
            </w:r>
            <w:r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instrText>11-04-62438</w:instrText>
            </w:r>
            <w:r w:rsidRPr="0097419B">
              <w:rPr>
                <w:rFonts w:asciiTheme="minorHAnsi" w:eastAsia="Times New Roman" w:hAnsiTheme="minorHAnsi"/>
                <w:color w:val="auto"/>
                <w:szCs w:val="22"/>
              </w:rPr>
              <w:instrText xml:space="preserve">" \f “dan” </w:instrText>
            </w:r>
            <w:r w:rsidRPr="0097419B">
              <w:rPr>
                <w:rFonts w:asciiTheme="minorHAnsi" w:eastAsia="Times New Roman" w:hAnsiTheme="minorHAnsi"/>
                <w:color w:val="auto"/>
                <w:szCs w:val="22"/>
              </w:rPr>
              <w:fldChar w:fldCharType="end"/>
            </w:r>
          </w:p>
          <w:p w14:paraId="3689FE78" w14:textId="77777777" w:rsidR="00361BAC" w:rsidRPr="0097419B" w:rsidRDefault="00361BAC" w:rsidP="00361BAC">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66F40327" w14:textId="77777777" w:rsidR="00361BAC" w:rsidRPr="0076651D" w:rsidRDefault="00361BAC" w:rsidP="0076651D">
            <w:pPr>
              <w:spacing w:before="60" w:after="60"/>
              <w:rPr>
                <w:b/>
                <w:i/>
              </w:rPr>
            </w:pPr>
            <w:bookmarkStart w:id="45" w:name="_Toc311794941"/>
            <w:bookmarkStart w:id="46" w:name="AnnualRatedocumentationIndex"/>
            <w:r w:rsidRPr="0076651D">
              <w:rPr>
                <w:b/>
                <w:i/>
              </w:rPr>
              <w:t>Annual Rate Documentation</w:t>
            </w:r>
            <w:bookmarkEnd w:id="45"/>
            <w:bookmarkEnd w:id="46"/>
          </w:p>
          <w:p w14:paraId="3A29ECE6" w14:textId="77777777" w:rsidR="00361BAC" w:rsidRPr="0076651D" w:rsidRDefault="00361BAC" w:rsidP="002A62F6">
            <w:pPr>
              <w:spacing w:before="60" w:after="60"/>
            </w:pPr>
            <w:bookmarkStart w:id="47" w:name="_Toc311794942"/>
            <w:r w:rsidRPr="0076651D">
              <w:t>Provides documentation and data to develop premium rates.</w:t>
            </w:r>
            <w:bookmarkEnd w:id="47"/>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premium rates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rates (premiums)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720573" w14:textId="77777777" w:rsidR="00361BAC" w:rsidRPr="0097419B" w:rsidRDefault="00361BAC" w:rsidP="00361BAC">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5</w:t>
            </w:r>
            <w:r w:rsidRPr="0097419B">
              <w:rPr>
                <w:bCs/>
                <w:color w:val="auto"/>
                <w:szCs w:val="17"/>
              </w:rPr>
              <w:t xml:space="preserve"> years after </w:t>
            </w:r>
            <w:r>
              <w:rPr>
                <w:bCs/>
                <w:color w:val="auto"/>
                <w:szCs w:val="17"/>
              </w:rPr>
              <w:t>end of quarter</w:t>
            </w:r>
          </w:p>
          <w:p w14:paraId="3247FB13" w14:textId="77777777" w:rsidR="00361BAC" w:rsidRPr="0097419B" w:rsidRDefault="00361BAC" w:rsidP="00361BAC">
            <w:pPr>
              <w:spacing w:before="60" w:after="60"/>
              <w:rPr>
                <w:bCs/>
                <w:i/>
                <w:color w:val="auto"/>
                <w:szCs w:val="17"/>
              </w:rPr>
            </w:pPr>
            <w:r w:rsidRPr="0097419B">
              <w:rPr>
                <w:bCs/>
                <w:color w:val="auto"/>
                <w:szCs w:val="17"/>
              </w:rPr>
              <w:t xml:space="preserve">   </w:t>
            </w:r>
            <w:r w:rsidRPr="0097419B">
              <w:rPr>
                <w:bCs/>
                <w:i/>
                <w:color w:val="auto"/>
                <w:szCs w:val="17"/>
              </w:rPr>
              <w:t>then</w:t>
            </w:r>
          </w:p>
          <w:p w14:paraId="0E77C9C5" w14:textId="77777777" w:rsidR="00361BAC" w:rsidRPr="0097419B" w:rsidRDefault="00361BAC" w:rsidP="00361BAC">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843115" w14:textId="77777777" w:rsidR="00361BAC" w:rsidRPr="0097419B" w:rsidRDefault="00361BAC" w:rsidP="00361BAC">
            <w:pPr>
              <w:spacing w:before="60"/>
              <w:jc w:val="center"/>
              <w:rPr>
                <w:rFonts w:eastAsia="Calibri" w:cs="Times New Roman"/>
                <w:b/>
                <w:color w:val="auto"/>
                <w:szCs w:val="22"/>
              </w:rPr>
            </w:pPr>
            <w:r w:rsidRPr="0097419B">
              <w:rPr>
                <w:rFonts w:eastAsia="Calibri" w:cs="Times New Roman"/>
                <w:b/>
                <w:color w:val="auto"/>
                <w:szCs w:val="22"/>
              </w:rPr>
              <w:t>ARCHIVAL</w:t>
            </w:r>
          </w:p>
          <w:p w14:paraId="7E5BB40A" w14:textId="77777777" w:rsidR="00361BAC" w:rsidRPr="0097419B" w:rsidRDefault="00361BAC" w:rsidP="00361BAC">
            <w:pPr>
              <w:jc w:val="center"/>
              <w:rPr>
                <w:rFonts w:eastAsia="Calibri" w:cs="Times New Roman"/>
                <w:color w:val="auto"/>
                <w:sz w:val="20"/>
                <w:szCs w:val="20"/>
              </w:rPr>
            </w:pPr>
            <w:r w:rsidRPr="0097419B">
              <w:rPr>
                <w:rFonts w:eastAsia="Calibri" w:cs="Times New Roman"/>
                <w:b/>
                <w:color w:val="auto"/>
                <w:sz w:val="18"/>
                <w:szCs w:val="18"/>
              </w:rPr>
              <w:t>(Appraisal Required)</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Pr>
                <w:rFonts w:eastAsia="Calibri" w:cs="Times New Roman"/>
                <w:color w:val="auto"/>
                <w:szCs w:val="22"/>
              </w:rPr>
              <w:instrText>INSURANCE SERVICES DIVISION</w:instrText>
            </w:r>
            <w:r w:rsidRPr="0097419B">
              <w:rPr>
                <w:rFonts w:eastAsia="Calibri" w:cs="Times New Roman"/>
                <w:color w:val="auto"/>
                <w:szCs w:val="22"/>
              </w:rPr>
              <w:instrText>:</w:instrText>
            </w:r>
            <w:r>
              <w:rPr>
                <w:rFonts w:eastAsia="Calibri" w:cs="Times New Roman"/>
                <w:color w:val="auto"/>
                <w:szCs w:val="22"/>
              </w:rPr>
              <w:instrText>Actuarial Services</w:instrText>
            </w:r>
            <w:r w:rsidRPr="0097419B">
              <w:rPr>
                <w:rFonts w:eastAsia="Calibri" w:cs="Times New Roman"/>
                <w:color w:val="auto"/>
                <w:szCs w:val="22"/>
              </w:rPr>
              <w:instrText>:</w:instrText>
            </w:r>
            <w:r>
              <w:rPr>
                <w:rFonts w:eastAsia="Calibri" w:cs="Times New Roman"/>
                <w:color w:val="auto"/>
                <w:szCs w:val="22"/>
              </w:rPr>
              <w:instrText>Annual Rate Documentation</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1F16D36E" w14:textId="77777777" w:rsidR="00361BAC" w:rsidRPr="00D23FE2" w:rsidRDefault="00361BAC" w:rsidP="00361BAC">
            <w:pPr>
              <w:jc w:val="center"/>
              <w:rPr>
                <w:rFonts w:eastAsia="Calibri" w:cs="Times New Roman"/>
                <w:color w:val="auto"/>
                <w:sz w:val="20"/>
                <w:szCs w:val="20"/>
              </w:rPr>
            </w:pPr>
            <w:r w:rsidRPr="00D23FE2">
              <w:rPr>
                <w:rFonts w:eastAsia="Calibri" w:cs="Times New Roman"/>
                <w:color w:val="auto"/>
                <w:sz w:val="20"/>
                <w:szCs w:val="20"/>
              </w:rPr>
              <w:t>NON-ESSENTIAL</w:t>
            </w:r>
          </w:p>
          <w:p w14:paraId="49B9D6BC" w14:textId="77777777" w:rsidR="00361BAC" w:rsidRPr="0097419B" w:rsidRDefault="00361BAC" w:rsidP="00361BAC">
            <w:pPr>
              <w:jc w:val="center"/>
              <w:rPr>
                <w:rFonts w:eastAsia="Calibri" w:cs="Times New Roman"/>
                <w:color w:val="auto"/>
                <w:sz w:val="20"/>
                <w:szCs w:val="20"/>
              </w:rPr>
            </w:pPr>
            <w:r w:rsidRPr="0097419B">
              <w:rPr>
                <w:rFonts w:eastAsia="Calibri" w:cs="Times New Roman"/>
                <w:color w:val="auto"/>
                <w:sz w:val="20"/>
                <w:szCs w:val="20"/>
              </w:rPr>
              <w:t>O</w:t>
            </w:r>
            <w:r>
              <w:rPr>
                <w:rFonts w:eastAsia="Calibri" w:cs="Times New Roman"/>
                <w:color w:val="auto"/>
                <w:sz w:val="20"/>
                <w:szCs w:val="20"/>
              </w:rPr>
              <w:t>FM</w:t>
            </w:r>
          </w:p>
        </w:tc>
      </w:tr>
      <w:tr w:rsidR="00361BAC" w:rsidRPr="00361BAC" w14:paraId="53A5FB9D"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2B84260"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color w:val="auto"/>
              </w:rPr>
              <w:t>99-09-59293</w:t>
            </w:r>
            <w:r w:rsidRPr="00361BAC">
              <w:rPr>
                <w:rFonts w:asciiTheme="minorHAnsi" w:eastAsia="Times New Roman" w:hAnsiTheme="minorHAnsi"/>
                <w:color w:val="auto"/>
                <w:szCs w:val="22"/>
              </w:rPr>
              <w:fldChar w:fldCharType="begin"/>
            </w:r>
            <w:r w:rsidRPr="00361BAC">
              <w:rPr>
                <w:color w:val="auto"/>
              </w:rPr>
              <w:instrText xml:space="preserve"> XE "99-09-59293" </w:instrText>
            </w:r>
            <w:r w:rsidRPr="00361BAC">
              <w:rPr>
                <w:rFonts w:eastAsia="Calibri" w:cs="Times New Roman"/>
                <w:bCs/>
                <w:color w:val="auto"/>
                <w:szCs w:val="17"/>
              </w:rPr>
              <w:instrText xml:space="preserve">\f “dan” </w:instrText>
            </w:r>
            <w:r w:rsidRPr="00361BAC">
              <w:rPr>
                <w:rFonts w:asciiTheme="minorHAnsi" w:eastAsia="Times New Roman" w:hAnsiTheme="minorHAnsi"/>
                <w:color w:val="auto"/>
                <w:szCs w:val="22"/>
              </w:rPr>
              <w:fldChar w:fldCharType="end"/>
            </w:r>
          </w:p>
          <w:p w14:paraId="01D72CAE"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6D9AD7C" w14:textId="77777777" w:rsidR="00361BAC" w:rsidRPr="0076651D" w:rsidRDefault="00361BAC" w:rsidP="0076651D">
            <w:pPr>
              <w:spacing w:before="60" w:after="60"/>
              <w:rPr>
                <w:b/>
                <w:i/>
              </w:rPr>
            </w:pPr>
            <w:bookmarkStart w:id="48" w:name="_Toc311794952"/>
            <w:r w:rsidRPr="0076651D">
              <w:rPr>
                <w:b/>
                <w:i/>
              </w:rPr>
              <w:t xml:space="preserve">Class Experience </w:t>
            </w:r>
            <w:proofErr w:type="gramStart"/>
            <w:r w:rsidRPr="0076651D">
              <w:rPr>
                <w:b/>
                <w:i/>
              </w:rPr>
              <w:t>By</w:t>
            </w:r>
            <w:proofErr w:type="gramEnd"/>
            <w:r w:rsidRPr="0076651D">
              <w:rPr>
                <w:b/>
                <w:i/>
              </w:rPr>
              <w:t xml:space="preserve"> Subclass</w:t>
            </w:r>
            <w:bookmarkEnd w:id="48"/>
          </w:p>
          <w:p w14:paraId="57E13036" w14:textId="77777777" w:rsidR="00361BAC" w:rsidRPr="0076651D" w:rsidRDefault="00361BAC" w:rsidP="000616A0">
            <w:pPr>
              <w:spacing w:before="60" w:after="60"/>
            </w:pPr>
            <w:bookmarkStart w:id="49" w:name="_Toc311794953"/>
            <w:r w:rsidRPr="0076651D">
              <w:t xml:space="preserve">Provides documentation for exposure and </w:t>
            </w:r>
            <w:proofErr w:type="gramStart"/>
            <w:r w:rsidRPr="0076651D">
              <w:t>loss</w:t>
            </w:r>
            <w:proofErr w:type="gramEnd"/>
            <w:r w:rsidRPr="0076651D">
              <w:t xml:space="preserve"> incurred by </w:t>
            </w:r>
            <w:proofErr w:type="gramStart"/>
            <w:r w:rsidRPr="0076651D">
              <w:t>subclass</w:t>
            </w:r>
            <w:proofErr w:type="gramEnd"/>
            <w:r w:rsidRPr="0076651D">
              <w:t xml:space="preserve"> for the five years of experience used by ratemaking.</w:t>
            </w:r>
            <w:bookmarkEnd w:id="49"/>
            <w:r w:rsidR="000616A0" w:rsidRPr="00C9747A">
              <w:rPr>
                <w:rFonts w:asciiTheme="minorHAnsi" w:hAnsiTheme="minorHAnsi"/>
                <w:bCs/>
                <w:color w:val="auto"/>
                <w:szCs w:val="22"/>
              </w:rPr>
              <w:t xml:space="preserve"> </w:t>
            </w:r>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class experience:ratemaking</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5036101" w14:textId="77777777" w:rsidR="00361BAC" w:rsidRPr="00361BAC" w:rsidRDefault="00361BAC" w:rsidP="00361BAC">
            <w:pPr>
              <w:spacing w:before="60" w:after="60"/>
              <w:rPr>
                <w:bCs/>
                <w:color w:val="auto"/>
                <w:szCs w:val="17"/>
              </w:rPr>
            </w:pPr>
            <w:r w:rsidRPr="00361BAC">
              <w:rPr>
                <w:b/>
                <w:bCs/>
                <w:color w:val="auto"/>
                <w:szCs w:val="17"/>
              </w:rPr>
              <w:t>Retain</w:t>
            </w:r>
            <w:r w:rsidRPr="00361BAC">
              <w:rPr>
                <w:bCs/>
                <w:color w:val="auto"/>
                <w:szCs w:val="17"/>
              </w:rPr>
              <w:t xml:space="preserve"> for 5 years after end of calendar year</w:t>
            </w:r>
          </w:p>
          <w:p w14:paraId="1DAD57F4" w14:textId="77777777" w:rsidR="00361BAC" w:rsidRPr="00361BAC" w:rsidRDefault="00361BAC" w:rsidP="00361BAC">
            <w:pPr>
              <w:spacing w:before="60" w:after="60"/>
              <w:rPr>
                <w:bCs/>
                <w:i/>
                <w:color w:val="auto"/>
                <w:szCs w:val="17"/>
              </w:rPr>
            </w:pPr>
            <w:r w:rsidRPr="00361BAC">
              <w:rPr>
                <w:bCs/>
                <w:color w:val="auto"/>
                <w:szCs w:val="17"/>
              </w:rPr>
              <w:t xml:space="preserve">   </w:t>
            </w:r>
            <w:r w:rsidRPr="00361BAC">
              <w:rPr>
                <w:bCs/>
                <w:i/>
                <w:color w:val="auto"/>
                <w:szCs w:val="17"/>
              </w:rPr>
              <w:t>then</w:t>
            </w:r>
          </w:p>
          <w:p w14:paraId="1E13F765" w14:textId="77777777" w:rsidR="00361BAC" w:rsidRPr="00361BAC" w:rsidRDefault="00361BAC" w:rsidP="00361BAC">
            <w:pPr>
              <w:spacing w:before="60" w:after="60"/>
              <w:rPr>
                <w:b/>
                <w:bCs/>
                <w:color w:val="auto"/>
                <w:szCs w:val="17"/>
              </w:rPr>
            </w:pPr>
            <w:r w:rsidRPr="00361BAC">
              <w:rPr>
                <w:b/>
                <w:bCs/>
                <w:color w:val="auto"/>
                <w:szCs w:val="17"/>
              </w:rPr>
              <w:t>Destroy</w:t>
            </w:r>
            <w:r w:rsidRPr="00361BA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06A9AA" w14:textId="77777777" w:rsidR="00361BAC" w:rsidRPr="00361BAC" w:rsidRDefault="00361BAC" w:rsidP="00361BAC">
            <w:pPr>
              <w:spacing w:before="60"/>
              <w:jc w:val="center"/>
              <w:rPr>
                <w:rFonts w:asciiTheme="minorHAnsi" w:eastAsia="Times New Roman" w:hAnsiTheme="minorHAnsi"/>
                <w:color w:val="auto"/>
                <w:sz w:val="20"/>
                <w:szCs w:val="20"/>
              </w:rPr>
            </w:pPr>
            <w:r w:rsidRPr="00361BAC">
              <w:rPr>
                <w:rFonts w:eastAsia="Calibri" w:cs="Times New Roman"/>
                <w:color w:val="auto"/>
                <w:sz w:val="20"/>
                <w:szCs w:val="20"/>
              </w:rPr>
              <w:t>NON-ARCHIVAL</w:t>
            </w:r>
          </w:p>
          <w:p w14:paraId="3DA7E601" w14:textId="77777777" w:rsidR="00361BAC" w:rsidRPr="00361BAC" w:rsidRDefault="00361BAC" w:rsidP="00361BAC">
            <w:pPr>
              <w:jc w:val="center"/>
              <w:rPr>
                <w:rFonts w:eastAsia="Calibri" w:cs="Times New Roman"/>
                <w:color w:val="auto"/>
                <w:sz w:val="20"/>
                <w:szCs w:val="20"/>
              </w:rPr>
            </w:pPr>
            <w:r w:rsidRPr="00361BAC">
              <w:rPr>
                <w:rFonts w:eastAsia="Calibri" w:cs="Times New Roman"/>
                <w:color w:val="auto"/>
                <w:sz w:val="20"/>
                <w:szCs w:val="20"/>
              </w:rPr>
              <w:t>NON-ESSENTIAL</w:t>
            </w:r>
          </w:p>
          <w:p w14:paraId="6D2F88F4" w14:textId="77777777" w:rsidR="00361BAC" w:rsidRPr="00361BAC" w:rsidRDefault="00361BAC" w:rsidP="00361BAC">
            <w:pPr>
              <w:jc w:val="center"/>
              <w:rPr>
                <w:rFonts w:asciiTheme="minorHAnsi" w:eastAsia="Times New Roman" w:hAnsiTheme="minorHAnsi"/>
                <w:color w:val="auto"/>
                <w:sz w:val="20"/>
                <w:szCs w:val="20"/>
              </w:rPr>
            </w:pPr>
            <w:r w:rsidRPr="00361BAC">
              <w:rPr>
                <w:rFonts w:asciiTheme="minorHAnsi" w:eastAsia="Times New Roman" w:hAnsiTheme="minorHAnsi"/>
                <w:color w:val="auto"/>
                <w:sz w:val="20"/>
                <w:szCs w:val="20"/>
              </w:rPr>
              <w:t>OFM</w:t>
            </w:r>
          </w:p>
        </w:tc>
      </w:tr>
      <w:tr w:rsidR="00361BAC" w:rsidRPr="00361BAC" w14:paraId="52FE9637"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B2A35C"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color w:val="auto"/>
              </w:rPr>
              <w:t>99-09-59294</w:t>
            </w:r>
            <w:r w:rsidRPr="00361BAC">
              <w:rPr>
                <w:rFonts w:asciiTheme="minorHAnsi" w:eastAsia="Times New Roman" w:hAnsiTheme="minorHAnsi"/>
                <w:color w:val="auto"/>
                <w:szCs w:val="22"/>
              </w:rPr>
              <w:fldChar w:fldCharType="begin"/>
            </w:r>
            <w:r w:rsidRPr="00361BAC">
              <w:rPr>
                <w:color w:val="auto"/>
              </w:rPr>
              <w:instrText xml:space="preserve"> XE "99-09-59294" </w:instrText>
            </w:r>
            <w:r w:rsidRPr="00361BAC">
              <w:rPr>
                <w:rFonts w:eastAsia="Calibri" w:cs="Times New Roman"/>
                <w:bCs/>
                <w:color w:val="auto"/>
                <w:szCs w:val="17"/>
              </w:rPr>
              <w:instrText xml:space="preserve">\f “dan” </w:instrText>
            </w:r>
            <w:r w:rsidRPr="00361BAC">
              <w:rPr>
                <w:rFonts w:asciiTheme="minorHAnsi" w:eastAsia="Times New Roman" w:hAnsiTheme="minorHAnsi"/>
                <w:color w:val="auto"/>
                <w:szCs w:val="22"/>
              </w:rPr>
              <w:fldChar w:fldCharType="end"/>
            </w:r>
          </w:p>
          <w:p w14:paraId="5D31B46C"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6E36F52" w14:textId="77777777" w:rsidR="00361BAC" w:rsidRPr="0076651D" w:rsidRDefault="00361BAC" w:rsidP="0076651D">
            <w:pPr>
              <w:spacing w:before="60" w:after="60"/>
              <w:rPr>
                <w:b/>
                <w:i/>
              </w:rPr>
            </w:pPr>
            <w:bookmarkStart w:id="50" w:name="_Toc311794954"/>
            <w:r w:rsidRPr="0076651D">
              <w:rPr>
                <w:b/>
                <w:i/>
              </w:rPr>
              <w:t>Experience Rate Plan</w:t>
            </w:r>
            <w:bookmarkEnd w:id="50"/>
          </w:p>
          <w:p w14:paraId="6E327FB1" w14:textId="77777777" w:rsidR="00361BAC" w:rsidRPr="0076651D" w:rsidRDefault="00361BAC" w:rsidP="0076651D">
            <w:pPr>
              <w:spacing w:before="60" w:after="60"/>
            </w:pPr>
            <w:bookmarkStart w:id="51" w:name="_Toc311794955"/>
            <w:r w:rsidRPr="0076651D">
              <w:t>Provides documentation on experience rating by size of firm and size of experience modification factors.</w:t>
            </w:r>
            <w:bookmarkEnd w:id="51"/>
            <w:r w:rsidRPr="0076651D">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2259A084" w14:textId="77777777" w:rsidR="00361BAC" w:rsidRPr="00361BAC" w:rsidRDefault="00361BAC" w:rsidP="00361BAC">
            <w:pPr>
              <w:spacing w:before="60" w:after="60"/>
              <w:rPr>
                <w:bCs/>
                <w:color w:val="auto"/>
                <w:szCs w:val="17"/>
              </w:rPr>
            </w:pPr>
            <w:r w:rsidRPr="00361BAC">
              <w:rPr>
                <w:b/>
                <w:bCs/>
                <w:color w:val="auto"/>
                <w:szCs w:val="17"/>
              </w:rPr>
              <w:t>Retain</w:t>
            </w:r>
            <w:r w:rsidRPr="00361BAC">
              <w:rPr>
                <w:bCs/>
                <w:color w:val="auto"/>
                <w:szCs w:val="17"/>
              </w:rPr>
              <w:t xml:space="preserve"> for 10 years after end of calendar year</w:t>
            </w:r>
          </w:p>
          <w:p w14:paraId="636F9B21" w14:textId="77777777" w:rsidR="00361BAC" w:rsidRPr="00361BAC" w:rsidRDefault="00361BAC" w:rsidP="00361BAC">
            <w:pPr>
              <w:spacing w:before="60" w:after="60"/>
              <w:rPr>
                <w:bCs/>
                <w:i/>
                <w:color w:val="auto"/>
                <w:szCs w:val="17"/>
              </w:rPr>
            </w:pPr>
            <w:r w:rsidRPr="00361BAC">
              <w:rPr>
                <w:bCs/>
                <w:color w:val="auto"/>
                <w:szCs w:val="17"/>
              </w:rPr>
              <w:t xml:space="preserve">   </w:t>
            </w:r>
            <w:r w:rsidRPr="00361BAC">
              <w:rPr>
                <w:bCs/>
                <w:i/>
                <w:color w:val="auto"/>
                <w:szCs w:val="17"/>
              </w:rPr>
              <w:t>then</w:t>
            </w:r>
          </w:p>
          <w:p w14:paraId="4B9F1D26" w14:textId="77777777" w:rsidR="00361BAC" w:rsidRPr="00361BAC" w:rsidRDefault="00361BAC" w:rsidP="00361BAC">
            <w:pPr>
              <w:spacing w:before="60" w:after="60"/>
              <w:rPr>
                <w:b/>
                <w:bCs/>
                <w:color w:val="auto"/>
                <w:szCs w:val="17"/>
              </w:rPr>
            </w:pPr>
            <w:r w:rsidRPr="00361BAC">
              <w:rPr>
                <w:b/>
                <w:bCs/>
                <w:color w:val="auto"/>
                <w:szCs w:val="17"/>
              </w:rPr>
              <w:t>Destroy</w:t>
            </w:r>
            <w:r w:rsidRPr="00361BA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2E24AE" w14:textId="77777777" w:rsidR="00361BAC" w:rsidRPr="00361BAC" w:rsidRDefault="00361BAC" w:rsidP="00361BAC">
            <w:pPr>
              <w:spacing w:before="60"/>
              <w:jc w:val="center"/>
              <w:rPr>
                <w:rFonts w:asciiTheme="minorHAnsi" w:eastAsia="Times New Roman" w:hAnsiTheme="minorHAnsi"/>
                <w:color w:val="auto"/>
                <w:sz w:val="20"/>
                <w:szCs w:val="20"/>
              </w:rPr>
            </w:pPr>
            <w:r w:rsidRPr="00361BAC">
              <w:rPr>
                <w:rFonts w:eastAsia="Calibri" w:cs="Times New Roman"/>
                <w:color w:val="auto"/>
                <w:sz w:val="20"/>
                <w:szCs w:val="20"/>
              </w:rPr>
              <w:t>NON-ARCHIVAL</w:t>
            </w:r>
          </w:p>
          <w:p w14:paraId="2F41F3F0" w14:textId="77777777" w:rsidR="00361BAC" w:rsidRPr="00361BAC" w:rsidRDefault="00361BAC" w:rsidP="00361BAC">
            <w:pPr>
              <w:jc w:val="center"/>
              <w:rPr>
                <w:rFonts w:eastAsia="Calibri" w:cs="Times New Roman"/>
                <w:color w:val="auto"/>
                <w:sz w:val="20"/>
                <w:szCs w:val="20"/>
              </w:rPr>
            </w:pPr>
            <w:r w:rsidRPr="00361BAC">
              <w:rPr>
                <w:rFonts w:eastAsia="Calibri" w:cs="Times New Roman"/>
                <w:color w:val="auto"/>
                <w:sz w:val="20"/>
                <w:szCs w:val="20"/>
              </w:rPr>
              <w:t>NON-ESSENTIAL</w:t>
            </w:r>
          </w:p>
          <w:p w14:paraId="10381808" w14:textId="77777777" w:rsidR="00361BAC" w:rsidRPr="00361BAC" w:rsidRDefault="00361BAC" w:rsidP="00361BAC">
            <w:pPr>
              <w:jc w:val="center"/>
              <w:rPr>
                <w:rFonts w:asciiTheme="minorHAnsi" w:eastAsia="Times New Roman" w:hAnsiTheme="minorHAnsi"/>
                <w:color w:val="auto"/>
                <w:sz w:val="20"/>
                <w:szCs w:val="20"/>
              </w:rPr>
            </w:pPr>
            <w:r w:rsidRPr="00361BAC">
              <w:rPr>
                <w:rFonts w:asciiTheme="minorHAnsi" w:eastAsia="Times New Roman" w:hAnsiTheme="minorHAnsi"/>
                <w:color w:val="auto"/>
                <w:sz w:val="20"/>
                <w:szCs w:val="20"/>
              </w:rPr>
              <w:t>OPR</w:t>
            </w:r>
          </w:p>
        </w:tc>
      </w:tr>
      <w:tr w:rsidR="0076651D" w:rsidRPr="0076651D" w14:paraId="60ED88DF"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D59560" w14:textId="77777777" w:rsidR="00361BAC" w:rsidRPr="0076651D" w:rsidRDefault="00361BAC" w:rsidP="00361BAC">
            <w:pPr>
              <w:spacing w:before="60" w:after="60"/>
              <w:jc w:val="center"/>
              <w:rPr>
                <w:rFonts w:asciiTheme="minorHAnsi" w:eastAsia="Times New Roman" w:hAnsiTheme="minorHAnsi"/>
                <w:color w:val="auto"/>
                <w:szCs w:val="22"/>
              </w:rPr>
            </w:pPr>
            <w:r w:rsidRPr="0076651D">
              <w:rPr>
                <w:color w:val="auto"/>
              </w:rPr>
              <w:lastRenderedPageBreak/>
              <w:t>84-06-34074</w:t>
            </w:r>
            <w:r w:rsidRPr="0076651D">
              <w:rPr>
                <w:rFonts w:asciiTheme="minorHAnsi" w:eastAsia="Times New Roman" w:hAnsiTheme="minorHAnsi"/>
                <w:color w:val="auto"/>
                <w:szCs w:val="22"/>
              </w:rPr>
              <w:fldChar w:fldCharType="begin"/>
            </w:r>
            <w:r w:rsidRPr="0076651D">
              <w:rPr>
                <w:rFonts w:asciiTheme="minorHAnsi" w:eastAsia="Times New Roman" w:hAnsiTheme="minorHAnsi"/>
                <w:color w:val="auto"/>
                <w:szCs w:val="22"/>
              </w:rPr>
              <w:instrText xml:space="preserve"> XE "</w:instrText>
            </w:r>
            <w:r w:rsidRPr="0076651D">
              <w:rPr>
                <w:color w:val="auto"/>
              </w:rPr>
              <w:instrText>84-06-34074</w:instrText>
            </w:r>
            <w:r w:rsidRPr="0076651D">
              <w:rPr>
                <w:rFonts w:asciiTheme="minorHAnsi" w:eastAsia="Times New Roman" w:hAnsiTheme="minorHAnsi"/>
                <w:color w:val="auto"/>
                <w:szCs w:val="22"/>
              </w:rPr>
              <w:instrText xml:space="preserve">" \f “dan” </w:instrText>
            </w:r>
            <w:r w:rsidRPr="0076651D">
              <w:rPr>
                <w:rFonts w:asciiTheme="minorHAnsi" w:eastAsia="Times New Roman" w:hAnsiTheme="minorHAnsi"/>
                <w:color w:val="auto"/>
                <w:szCs w:val="22"/>
              </w:rPr>
              <w:fldChar w:fldCharType="end"/>
            </w:r>
          </w:p>
          <w:p w14:paraId="1BD02BBD" w14:textId="77777777" w:rsidR="00361BAC" w:rsidRPr="0076651D" w:rsidRDefault="00361BAC" w:rsidP="00361BAC">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1C2ABD6A" w14:textId="77777777" w:rsidR="00361BAC" w:rsidRPr="0076651D" w:rsidRDefault="00361BAC" w:rsidP="0076651D">
            <w:pPr>
              <w:spacing w:before="60" w:after="60"/>
              <w:rPr>
                <w:b/>
                <w:i/>
              </w:rPr>
            </w:pPr>
            <w:bookmarkStart w:id="52" w:name="_Toc311794948"/>
            <w:bookmarkStart w:id="53" w:name="LNIbasicforecastsindex"/>
            <w:r w:rsidRPr="0076651D">
              <w:rPr>
                <w:b/>
                <w:i/>
              </w:rPr>
              <w:t>L&amp;I Basic Forecasts</w:t>
            </w:r>
            <w:bookmarkEnd w:id="52"/>
            <w:bookmarkEnd w:id="53"/>
          </w:p>
          <w:p w14:paraId="2EB1577D" w14:textId="77777777" w:rsidR="00361BAC" w:rsidRPr="0076651D" w:rsidRDefault="00361BAC" w:rsidP="002A62F6">
            <w:pPr>
              <w:spacing w:before="60" w:after="60"/>
            </w:pPr>
            <w:bookmarkStart w:id="54" w:name="_Toc311794949"/>
            <w:r w:rsidRPr="0076651D">
              <w:t>Provides documentation for budget, planning and Industrial Insurance assessment rates.</w:t>
            </w:r>
            <w:bookmarkEnd w:id="54"/>
            <w:r w:rsidR="002A62F6" w:rsidRPr="00C9747A">
              <w:rPr>
                <w:rFonts w:asciiTheme="minorHAnsi" w:hAnsiTheme="minorHAnsi"/>
                <w:bCs/>
                <w:color w:val="auto"/>
                <w:szCs w:val="22"/>
              </w:rPr>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forecasts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7610ED" w14:textId="77777777" w:rsidR="00361BAC" w:rsidRPr="0076651D" w:rsidRDefault="00361BAC" w:rsidP="00361BAC">
            <w:pPr>
              <w:spacing w:before="60" w:after="60"/>
              <w:rPr>
                <w:bCs/>
                <w:color w:val="auto"/>
                <w:szCs w:val="17"/>
              </w:rPr>
            </w:pPr>
            <w:r w:rsidRPr="0076651D">
              <w:rPr>
                <w:b/>
                <w:bCs/>
                <w:color w:val="auto"/>
                <w:szCs w:val="17"/>
              </w:rPr>
              <w:t>Retain</w:t>
            </w:r>
            <w:r w:rsidRPr="0076651D">
              <w:rPr>
                <w:bCs/>
                <w:color w:val="auto"/>
                <w:szCs w:val="17"/>
              </w:rPr>
              <w:t xml:space="preserve"> for 3 years after end of calendar year</w:t>
            </w:r>
          </w:p>
          <w:p w14:paraId="20744EFB" w14:textId="77777777" w:rsidR="00361BAC" w:rsidRPr="0076651D" w:rsidRDefault="00361BAC" w:rsidP="00361BAC">
            <w:pPr>
              <w:spacing w:before="60" w:after="60"/>
              <w:rPr>
                <w:bCs/>
                <w:i/>
                <w:color w:val="auto"/>
                <w:szCs w:val="17"/>
              </w:rPr>
            </w:pPr>
            <w:r w:rsidRPr="0076651D">
              <w:rPr>
                <w:bCs/>
                <w:color w:val="auto"/>
                <w:szCs w:val="17"/>
              </w:rPr>
              <w:t xml:space="preserve">   </w:t>
            </w:r>
            <w:r w:rsidRPr="0076651D">
              <w:rPr>
                <w:bCs/>
                <w:i/>
                <w:color w:val="auto"/>
                <w:szCs w:val="17"/>
              </w:rPr>
              <w:t>then</w:t>
            </w:r>
          </w:p>
          <w:p w14:paraId="2906C8D4" w14:textId="77777777" w:rsidR="00361BAC" w:rsidRPr="0076651D" w:rsidRDefault="00361BAC" w:rsidP="00361BAC">
            <w:pPr>
              <w:spacing w:before="60" w:after="60"/>
              <w:rPr>
                <w:bCs/>
                <w:color w:val="auto"/>
                <w:szCs w:val="17"/>
              </w:rPr>
            </w:pPr>
            <w:r w:rsidRPr="0076651D">
              <w:rPr>
                <w:b/>
                <w:bCs/>
                <w:color w:val="auto"/>
                <w:szCs w:val="17"/>
              </w:rPr>
              <w:t>Transfer</w:t>
            </w:r>
            <w:r w:rsidRPr="0076651D">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533819" w14:textId="77777777" w:rsidR="00361BAC" w:rsidRPr="0076651D" w:rsidRDefault="00361BAC" w:rsidP="00361BAC">
            <w:pPr>
              <w:spacing w:before="60"/>
              <w:jc w:val="center"/>
              <w:rPr>
                <w:rFonts w:eastAsia="Calibri" w:cs="Times New Roman"/>
                <w:b/>
                <w:color w:val="auto"/>
                <w:szCs w:val="22"/>
              </w:rPr>
            </w:pPr>
            <w:r w:rsidRPr="0076651D">
              <w:rPr>
                <w:rFonts w:eastAsia="Calibri" w:cs="Times New Roman"/>
                <w:b/>
                <w:color w:val="auto"/>
                <w:szCs w:val="22"/>
              </w:rPr>
              <w:t>ARCHIVAL</w:t>
            </w:r>
          </w:p>
          <w:p w14:paraId="079BCAB6" w14:textId="77777777" w:rsidR="00361BAC" w:rsidRPr="0076651D" w:rsidRDefault="00361BAC" w:rsidP="00361BAC">
            <w:pPr>
              <w:jc w:val="center"/>
              <w:rPr>
                <w:rFonts w:eastAsia="Calibri" w:cs="Times New Roman"/>
                <w:color w:val="auto"/>
                <w:sz w:val="20"/>
                <w:szCs w:val="20"/>
              </w:rPr>
            </w:pPr>
            <w:r w:rsidRPr="0076651D">
              <w:rPr>
                <w:rFonts w:eastAsia="Calibri" w:cs="Times New Roman"/>
                <w:b/>
                <w:color w:val="auto"/>
                <w:sz w:val="18"/>
                <w:szCs w:val="18"/>
              </w:rPr>
              <w:t>(Appraisal Required)</w:t>
            </w:r>
            <w:r w:rsidRPr="0076651D">
              <w:rPr>
                <w:rFonts w:eastAsia="Calibri" w:cs="Times New Roman"/>
                <w:color w:val="auto"/>
                <w:szCs w:val="22"/>
              </w:rPr>
              <w:fldChar w:fldCharType="begin"/>
            </w:r>
            <w:r w:rsidRPr="0076651D">
              <w:rPr>
                <w:rFonts w:eastAsia="Calibri" w:cs="Times New Roman"/>
                <w:color w:val="auto"/>
                <w:szCs w:val="22"/>
              </w:rPr>
              <w:instrText xml:space="preserve"> XE "INSURANCE SERVICES DIVISION:</w:instrText>
            </w:r>
            <w:r w:rsidR="0076651D" w:rsidRPr="0076651D">
              <w:rPr>
                <w:rFonts w:eastAsia="Calibri" w:cs="Times New Roman"/>
                <w:color w:val="auto"/>
                <w:szCs w:val="22"/>
              </w:rPr>
              <w:instrText>Actuarial Services</w:instrText>
            </w:r>
            <w:r w:rsidRPr="0076651D">
              <w:rPr>
                <w:rFonts w:eastAsia="Calibri" w:cs="Times New Roman"/>
                <w:color w:val="auto"/>
                <w:szCs w:val="22"/>
              </w:rPr>
              <w:instrText>:</w:instrText>
            </w:r>
            <w:r w:rsidR="0076651D" w:rsidRPr="0076651D">
              <w:rPr>
                <w:rFonts w:eastAsia="Calibri" w:cs="Times New Roman"/>
                <w:color w:val="auto"/>
                <w:szCs w:val="22"/>
              </w:rPr>
              <w:instrText>L&amp;I Basic Forecasts</w:instrText>
            </w:r>
            <w:r w:rsidRPr="0076651D">
              <w:rPr>
                <w:rFonts w:eastAsia="Calibri" w:cs="Times New Roman"/>
                <w:color w:val="auto"/>
                <w:szCs w:val="22"/>
              </w:rPr>
              <w:instrText xml:space="preserve">" \f “archival” </w:instrText>
            </w:r>
            <w:r w:rsidRPr="0076651D">
              <w:rPr>
                <w:rFonts w:eastAsia="Calibri" w:cs="Times New Roman"/>
                <w:color w:val="auto"/>
                <w:szCs w:val="22"/>
              </w:rPr>
              <w:fldChar w:fldCharType="end"/>
            </w:r>
          </w:p>
          <w:p w14:paraId="7EBC615C" w14:textId="77777777" w:rsidR="00361BAC" w:rsidRPr="0076651D" w:rsidRDefault="00361BAC" w:rsidP="00361BAC">
            <w:pPr>
              <w:jc w:val="center"/>
              <w:rPr>
                <w:rFonts w:eastAsia="Calibri" w:cs="Times New Roman"/>
                <w:color w:val="auto"/>
                <w:sz w:val="20"/>
                <w:szCs w:val="20"/>
              </w:rPr>
            </w:pPr>
            <w:r w:rsidRPr="0076651D">
              <w:rPr>
                <w:rFonts w:eastAsia="Calibri" w:cs="Times New Roman"/>
                <w:color w:val="auto"/>
                <w:sz w:val="20"/>
                <w:szCs w:val="20"/>
              </w:rPr>
              <w:t>NON-ESSENTIAL</w:t>
            </w:r>
          </w:p>
          <w:p w14:paraId="1BEFFDEF" w14:textId="77777777" w:rsidR="00361BAC" w:rsidRPr="0076651D" w:rsidRDefault="00361BAC" w:rsidP="00361BAC">
            <w:pPr>
              <w:jc w:val="center"/>
              <w:rPr>
                <w:rFonts w:eastAsia="Calibri" w:cs="Times New Roman"/>
                <w:color w:val="auto"/>
                <w:sz w:val="20"/>
                <w:szCs w:val="20"/>
              </w:rPr>
            </w:pPr>
            <w:r w:rsidRPr="0076651D">
              <w:rPr>
                <w:rFonts w:eastAsia="Calibri" w:cs="Times New Roman"/>
                <w:color w:val="auto"/>
                <w:sz w:val="20"/>
                <w:szCs w:val="20"/>
              </w:rPr>
              <w:t>OPR</w:t>
            </w:r>
          </w:p>
        </w:tc>
      </w:tr>
      <w:tr w:rsidR="0076651D" w:rsidRPr="0076651D" w14:paraId="6464D520"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A8C50E"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color w:val="auto"/>
              </w:rPr>
              <w:t>84-06-34007</w:t>
            </w:r>
            <w:r w:rsidRPr="0076651D">
              <w:rPr>
                <w:rFonts w:asciiTheme="minorHAnsi" w:eastAsia="Times New Roman" w:hAnsiTheme="minorHAnsi"/>
                <w:color w:val="auto"/>
                <w:szCs w:val="22"/>
              </w:rPr>
              <w:fldChar w:fldCharType="begin"/>
            </w:r>
            <w:r w:rsidRPr="0076651D">
              <w:rPr>
                <w:color w:val="auto"/>
              </w:rPr>
              <w:instrText xml:space="preserve"> XE "84-06-34007"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C9C6F18"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85ED0B9" w14:textId="77777777" w:rsidR="0076651D" w:rsidRPr="0076651D" w:rsidRDefault="0076651D" w:rsidP="0076651D">
            <w:pPr>
              <w:spacing w:before="60" w:after="60"/>
              <w:rPr>
                <w:b/>
                <w:i/>
              </w:rPr>
            </w:pPr>
            <w:bookmarkStart w:id="55" w:name="_Toc311794939"/>
            <w:proofErr w:type="gramStart"/>
            <w:r w:rsidRPr="0076651D">
              <w:rPr>
                <w:b/>
                <w:i/>
              </w:rPr>
              <w:t>Overall</w:t>
            </w:r>
            <w:proofErr w:type="gramEnd"/>
            <w:r w:rsidRPr="0076651D">
              <w:rPr>
                <w:b/>
                <w:i/>
              </w:rPr>
              <w:t xml:space="preserve"> Loss Reserves – 2nd Quarter – Fiscal Year End</w:t>
            </w:r>
            <w:bookmarkEnd w:id="55"/>
          </w:p>
          <w:p w14:paraId="587A1D5A" w14:textId="77777777" w:rsidR="0076651D" w:rsidRPr="0076651D" w:rsidRDefault="0076651D" w:rsidP="002A62F6">
            <w:pPr>
              <w:spacing w:before="60" w:after="60"/>
            </w:pPr>
            <w:bookmarkStart w:id="56" w:name="_Toc311794940"/>
            <w:r w:rsidRPr="0076651D">
              <w:t>Provides overall documentation and data to develop year-end claims reserves.</w:t>
            </w:r>
            <w:bookmarkEnd w:id="56"/>
            <w:r w:rsidR="002A62F6" w:rsidRPr="00C9747A">
              <w:rPr>
                <w:rFonts w:asciiTheme="minorHAnsi" w:hAnsiTheme="minorHAnsi"/>
                <w:bCs/>
                <w:color w:val="auto"/>
                <w:szCs w:val="22"/>
              </w:rPr>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claim reserves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FC4DEDC" w14:textId="77777777" w:rsidR="0076651D" w:rsidRPr="0076651D" w:rsidRDefault="0076651D" w:rsidP="0076651D">
            <w:pPr>
              <w:spacing w:before="60" w:after="60"/>
              <w:rPr>
                <w:bCs/>
                <w:color w:val="auto"/>
                <w:szCs w:val="17"/>
              </w:rPr>
            </w:pPr>
            <w:r w:rsidRPr="0076651D">
              <w:rPr>
                <w:b/>
                <w:bCs/>
                <w:color w:val="auto"/>
                <w:szCs w:val="17"/>
              </w:rPr>
              <w:t>Retain</w:t>
            </w:r>
            <w:r w:rsidRPr="0076651D">
              <w:rPr>
                <w:bCs/>
                <w:color w:val="auto"/>
                <w:szCs w:val="17"/>
              </w:rPr>
              <w:t xml:space="preserve"> for 20 years after end of fiscal year</w:t>
            </w:r>
          </w:p>
          <w:p w14:paraId="1EA67D9C" w14:textId="77777777" w:rsidR="0076651D" w:rsidRPr="0076651D" w:rsidRDefault="0076651D" w:rsidP="0076651D">
            <w:pPr>
              <w:spacing w:before="60" w:after="60"/>
              <w:rPr>
                <w:bCs/>
                <w:i/>
                <w:color w:val="auto"/>
                <w:szCs w:val="17"/>
              </w:rPr>
            </w:pPr>
            <w:r w:rsidRPr="0076651D">
              <w:rPr>
                <w:bCs/>
                <w:color w:val="auto"/>
                <w:szCs w:val="17"/>
              </w:rPr>
              <w:t xml:space="preserve">   </w:t>
            </w:r>
            <w:r w:rsidRPr="0076651D">
              <w:rPr>
                <w:bCs/>
                <w:i/>
                <w:color w:val="auto"/>
                <w:szCs w:val="17"/>
              </w:rPr>
              <w:t>then</w:t>
            </w:r>
          </w:p>
          <w:p w14:paraId="742D7B6C" w14:textId="77777777" w:rsidR="0076651D" w:rsidRPr="0076651D" w:rsidRDefault="0076651D" w:rsidP="0076651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FE4CF74" w14:textId="77777777" w:rsidR="0076651D" w:rsidRPr="0076651D" w:rsidRDefault="0076651D" w:rsidP="0076651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7F75A4C" w14:textId="77777777" w:rsidR="0076651D" w:rsidRPr="0076651D" w:rsidRDefault="0076651D" w:rsidP="0076651D">
            <w:pPr>
              <w:jc w:val="center"/>
              <w:rPr>
                <w:rFonts w:eastAsia="Calibri" w:cs="Times New Roman"/>
                <w:color w:val="auto"/>
                <w:sz w:val="20"/>
                <w:szCs w:val="20"/>
              </w:rPr>
            </w:pPr>
            <w:r w:rsidRPr="0076651D">
              <w:rPr>
                <w:rFonts w:eastAsia="Calibri" w:cs="Times New Roman"/>
                <w:color w:val="auto"/>
                <w:sz w:val="20"/>
                <w:szCs w:val="20"/>
              </w:rPr>
              <w:t>NON-ESSENTIAL</w:t>
            </w:r>
          </w:p>
          <w:p w14:paraId="4750088D" w14:textId="77777777" w:rsidR="0076651D" w:rsidRPr="0076651D" w:rsidRDefault="0076651D" w:rsidP="0076651D">
            <w:pPr>
              <w:jc w:val="center"/>
              <w:rPr>
                <w:rFonts w:asciiTheme="minorHAnsi" w:eastAsia="Times New Roman" w:hAnsiTheme="minorHAnsi"/>
                <w:color w:val="auto"/>
                <w:sz w:val="20"/>
                <w:szCs w:val="20"/>
              </w:rPr>
            </w:pPr>
            <w:r w:rsidRPr="0076651D">
              <w:rPr>
                <w:rFonts w:asciiTheme="minorHAnsi" w:eastAsia="Times New Roman" w:hAnsiTheme="minorHAnsi"/>
                <w:color w:val="auto"/>
                <w:sz w:val="20"/>
                <w:szCs w:val="20"/>
              </w:rPr>
              <w:t>OPR</w:t>
            </w:r>
          </w:p>
        </w:tc>
      </w:tr>
      <w:tr w:rsidR="0076651D" w:rsidRPr="00941F22" w14:paraId="5ADFB8DE"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51068B" w14:textId="77777777" w:rsidR="0076651D" w:rsidRPr="0097419B" w:rsidRDefault="0076651D" w:rsidP="0076651D">
            <w:pPr>
              <w:spacing w:before="60" w:after="60"/>
              <w:jc w:val="center"/>
              <w:rPr>
                <w:rFonts w:asciiTheme="minorHAnsi" w:eastAsia="Times New Roman" w:hAnsiTheme="minorHAnsi"/>
                <w:color w:val="auto"/>
                <w:szCs w:val="22"/>
              </w:rPr>
            </w:pPr>
            <w:r>
              <w:t>84-06-34011</w:t>
            </w:r>
            <w:r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instrText>84-06-34011</w:instrText>
            </w:r>
            <w:r w:rsidRPr="0097419B">
              <w:rPr>
                <w:rFonts w:asciiTheme="minorHAnsi" w:eastAsia="Times New Roman" w:hAnsiTheme="minorHAnsi"/>
                <w:color w:val="auto"/>
                <w:szCs w:val="22"/>
              </w:rPr>
              <w:instrText xml:space="preserve">" \f “dan” </w:instrText>
            </w:r>
            <w:r w:rsidRPr="0097419B">
              <w:rPr>
                <w:rFonts w:asciiTheme="minorHAnsi" w:eastAsia="Times New Roman" w:hAnsiTheme="minorHAnsi"/>
                <w:color w:val="auto"/>
                <w:szCs w:val="22"/>
              </w:rPr>
              <w:fldChar w:fldCharType="end"/>
            </w:r>
          </w:p>
          <w:p w14:paraId="3E74B4C6" w14:textId="77777777" w:rsidR="0076651D" w:rsidRPr="0097419B" w:rsidRDefault="0076651D" w:rsidP="0076651D">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1E47E533" w14:textId="77777777" w:rsidR="0076651D" w:rsidRPr="0076651D" w:rsidRDefault="0076651D" w:rsidP="0076651D">
            <w:pPr>
              <w:spacing w:before="60" w:after="60"/>
              <w:rPr>
                <w:b/>
                <w:i/>
              </w:rPr>
            </w:pPr>
            <w:bookmarkStart w:id="57" w:name="_Toc311794945"/>
            <w:bookmarkStart w:id="58" w:name="OverallPremiumsandbaseRates"/>
            <w:r w:rsidRPr="0076651D">
              <w:rPr>
                <w:b/>
                <w:i/>
              </w:rPr>
              <w:t>Overall Premium and Base Rates</w:t>
            </w:r>
            <w:bookmarkEnd w:id="57"/>
            <w:bookmarkEnd w:id="58"/>
          </w:p>
          <w:p w14:paraId="4730A421" w14:textId="77777777" w:rsidR="0076651D" w:rsidRPr="0076651D" w:rsidRDefault="0076651D" w:rsidP="002A62F6">
            <w:pPr>
              <w:spacing w:before="60" w:after="60"/>
            </w:pPr>
            <w:bookmarkStart w:id="59" w:name="_Toc311794946"/>
            <w:r w:rsidRPr="0076651D">
              <w:t>Provides documentation of methods and results of calculations in fund level adjustments in premium rates, and parameters and steps used in setting manual rates by fiscal fund.</w:t>
            </w:r>
            <w:bookmarkEnd w:id="59"/>
            <w:r w:rsidRPr="0076651D">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base rates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premium rates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154E38" w14:textId="77777777" w:rsidR="0076651D" w:rsidRPr="0097419B" w:rsidRDefault="0076651D" w:rsidP="0076651D">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10</w:t>
            </w:r>
            <w:r w:rsidRPr="0097419B">
              <w:rPr>
                <w:bCs/>
                <w:color w:val="auto"/>
                <w:szCs w:val="17"/>
              </w:rPr>
              <w:t xml:space="preserve"> years after </w:t>
            </w:r>
            <w:r>
              <w:rPr>
                <w:bCs/>
                <w:color w:val="auto"/>
                <w:szCs w:val="17"/>
              </w:rPr>
              <w:t>end of calendar year</w:t>
            </w:r>
          </w:p>
          <w:p w14:paraId="3C669814" w14:textId="77777777" w:rsidR="0076651D" w:rsidRPr="0097419B" w:rsidRDefault="0076651D" w:rsidP="0076651D">
            <w:pPr>
              <w:spacing w:before="60" w:after="60"/>
              <w:rPr>
                <w:bCs/>
                <w:i/>
                <w:color w:val="auto"/>
                <w:szCs w:val="17"/>
              </w:rPr>
            </w:pPr>
            <w:r w:rsidRPr="0097419B">
              <w:rPr>
                <w:bCs/>
                <w:color w:val="auto"/>
                <w:szCs w:val="17"/>
              </w:rPr>
              <w:t xml:space="preserve">   </w:t>
            </w:r>
            <w:r w:rsidRPr="0097419B">
              <w:rPr>
                <w:bCs/>
                <w:i/>
                <w:color w:val="auto"/>
                <w:szCs w:val="17"/>
              </w:rPr>
              <w:t>then</w:t>
            </w:r>
          </w:p>
          <w:p w14:paraId="46E51A05" w14:textId="77777777" w:rsidR="0076651D" w:rsidRPr="0097419B" w:rsidRDefault="0076651D" w:rsidP="0076651D">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241B17" w14:textId="77777777" w:rsidR="0076651D" w:rsidRPr="0097419B" w:rsidRDefault="0076651D" w:rsidP="0076651D">
            <w:pPr>
              <w:spacing w:before="60"/>
              <w:jc w:val="center"/>
              <w:rPr>
                <w:rFonts w:eastAsia="Calibri" w:cs="Times New Roman"/>
                <w:b/>
                <w:color w:val="auto"/>
                <w:szCs w:val="22"/>
              </w:rPr>
            </w:pPr>
            <w:r w:rsidRPr="0097419B">
              <w:rPr>
                <w:rFonts w:eastAsia="Calibri" w:cs="Times New Roman"/>
                <w:b/>
                <w:color w:val="auto"/>
                <w:szCs w:val="22"/>
              </w:rPr>
              <w:t>ARCHIVAL</w:t>
            </w:r>
          </w:p>
          <w:p w14:paraId="2A302310" w14:textId="77777777" w:rsidR="0076651D" w:rsidRPr="0097419B" w:rsidRDefault="0076651D" w:rsidP="0076651D">
            <w:pPr>
              <w:jc w:val="center"/>
              <w:rPr>
                <w:rFonts w:eastAsia="Calibri" w:cs="Times New Roman"/>
                <w:color w:val="auto"/>
                <w:sz w:val="20"/>
                <w:szCs w:val="20"/>
              </w:rPr>
            </w:pPr>
            <w:r w:rsidRPr="0097419B">
              <w:rPr>
                <w:rFonts w:eastAsia="Calibri" w:cs="Times New Roman"/>
                <w:b/>
                <w:color w:val="auto"/>
                <w:sz w:val="18"/>
                <w:szCs w:val="18"/>
              </w:rPr>
              <w:t>(Appraisal Required)</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00606935">
              <w:rPr>
                <w:rFonts w:eastAsia="Calibri" w:cs="Times New Roman"/>
                <w:color w:val="auto"/>
                <w:szCs w:val="22"/>
              </w:rPr>
              <w:instrText>“</w:instrText>
            </w:r>
            <w:r w:rsidRPr="0076651D">
              <w:rPr>
                <w:rFonts w:eastAsia="Calibri" w:cs="Times New Roman"/>
                <w:color w:val="auto"/>
                <w:szCs w:val="22"/>
              </w:rPr>
              <w:instrText>INSURANCE SERVICES DIVISION:Actuarial Services</w:instrText>
            </w:r>
            <w:r w:rsidRPr="0097419B">
              <w:rPr>
                <w:rFonts w:eastAsia="Calibri" w:cs="Times New Roman"/>
                <w:color w:val="auto"/>
                <w:szCs w:val="22"/>
              </w:rPr>
              <w:instrText>:</w:instrText>
            </w:r>
            <w:r>
              <w:rPr>
                <w:rFonts w:eastAsia="Calibri" w:cs="Times New Roman"/>
                <w:color w:val="auto"/>
                <w:szCs w:val="22"/>
              </w:rPr>
              <w:instrText>Overall Premium and Base Rates</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13BDF142" w14:textId="77777777" w:rsidR="0076651D" w:rsidRPr="00D23FE2" w:rsidRDefault="0076651D" w:rsidP="0076651D">
            <w:pPr>
              <w:jc w:val="center"/>
              <w:rPr>
                <w:rFonts w:eastAsia="Calibri" w:cs="Times New Roman"/>
                <w:color w:val="auto"/>
                <w:sz w:val="20"/>
                <w:szCs w:val="20"/>
              </w:rPr>
            </w:pPr>
            <w:r w:rsidRPr="00D23FE2">
              <w:rPr>
                <w:rFonts w:eastAsia="Calibri" w:cs="Times New Roman"/>
                <w:color w:val="auto"/>
                <w:sz w:val="20"/>
                <w:szCs w:val="20"/>
              </w:rPr>
              <w:t>NON-ESSENTIAL</w:t>
            </w:r>
          </w:p>
          <w:p w14:paraId="78DD3FA6" w14:textId="77777777" w:rsidR="0076651D" w:rsidRPr="0097419B" w:rsidRDefault="0076651D" w:rsidP="0076651D">
            <w:pPr>
              <w:jc w:val="center"/>
              <w:rPr>
                <w:rFonts w:eastAsia="Calibri" w:cs="Times New Roman"/>
                <w:color w:val="auto"/>
                <w:sz w:val="20"/>
                <w:szCs w:val="20"/>
              </w:rPr>
            </w:pPr>
            <w:r w:rsidRPr="0097419B">
              <w:rPr>
                <w:rFonts w:eastAsia="Calibri" w:cs="Times New Roman"/>
                <w:color w:val="auto"/>
                <w:sz w:val="20"/>
                <w:szCs w:val="20"/>
              </w:rPr>
              <w:t>OPR</w:t>
            </w:r>
          </w:p>
        </w:tc>
      </w:tr>
      <w:tr w:rsidR="0076651D" w:rsidRPr="0076651D" w14:paraId="21CD5919"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C3F656"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color w:val="auto"/>
              </w:rPr>
              <w:t>99-09-59287</w:t>
            </w:r>
            <w:r w:rsidRPr="0076651D">
              <w:rPr>
                <w:rFonts w:asciiTheme="minorHAnsi" w:eastAsia="Times New Roman" w:hAnsiTheme="minorHAnsi"/>
                <w:color w:val="auto"/>
                <w:szCs w:val="22"/>
              </w:rPr>
              <w:fldChar w:fldCharType="begin"/>
            </w:r>
            <w:r w:rsidRPr="0076651D">
              <w:rPr>
                <w:color w:val="auto"/>
              </w:rPr>
              <w:instrText xml:space="preserve"> XE "99-09-59287"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FCE2B58"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3618A3D" w14:textId="77777777" w:rsidR="0076651D" w:rsidRPr="0076651D" w:rsidRDefault="0076651D" w:rsidP="0076651D">
            <w:pPr>
              <w:spacing w:before="60" w:after="60"/>
              <w:rPr>
                <w:b/>
                <w:i/>
              </w:rPr>
            </w:pPr>
            <w:bookmarkStart w:id="60" w:name="_Toc311794950"/>
            <w:r w:rsidRPr="0076651D">
              <w:rPr>
                <w:b/>
                <w:i/>
              </w:rPr>
              <w:t>Pure Premium Review</w:t>
            </w:r>
            <w:bookmarkEnd w:id="60"/>
          </w:p>
          <w:p w14:paraId="100113A4" w14:textId="77777777" w:rsidR="0076651D" w:rsidRPr="0076651D" w:rsidRDefault="0076651D" w:rsidP="0076651D">
            <w:pPr>
              <w:spacing w:before="60" w:after="60"/>
            </w:pPr>
            <w:bookmarkStart w:id="61" w:name="_Toc311794951"/>
            <w:r w:rsidRPr="0076651D">
              <w:t>Provides documentation establishing Industrial Insurance and medical aid base rates by class.</w:t>
            </w:r>
            <w:bookmarkEnd w:id="61"/>
            <w:r w:rsidRPr="0076651D">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premium rates:reviews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45B2703" w14:textId="77777777" w:rsidR="0076651D" w:rsidRPr="0076651D" w:rsidRDefault="0076651D" w:rsidP="0076651D">
            <w:pPr>
              <w:spacing w:before="60" w:after="60"/>
              <w:rPr>
                <w:bCs/>
                <w:color w:val="auto"/>
                <w:szCs w:val="17"/>
              </w:rPr>
            </w:pPr>
            <w:r w:rsidRPr="0076651D">
              <w:rPr>
                <w:b/>
                <w:bCs/>
                <w:color w:val="auto"/>
                <w:szCs w:val="17"/>
              </w:rPr>
              <w:t>Retain</w:t>
            </w:r>
            <w:r w:rsidRPr="0076651D">
              <w:rPr>
                <w:bCs/>
                <w:color w:val="auto"/>
                <w:szCs w:val="17"/>
              </w:rPr>
              <w:t xml:space="preserve"> for 5 years after end of calendar year</w:t>
            </w:r>
          </w:p>
          <w:p w14:paraId="07F46CEB" w14:textId="77777777" w:rsidR="0076651D" w:rsidRPr="0076651D" w:rsidRDefault="0076651D" w:rsidP="0076651D">
            <w:pPr>
              <w:spacing w:before="60" w:after="60"/>
              <w:rPr>
                <w:bCs/>
                <w:i/>
                <w:color w:val="auto"/>
                <w:szCs w:val="17"/>
              </w:rPr>
            </w:pPr>
            <w:r w:rsidRPr="0076651D">
              <w:rPr>
                <w:bCs/>
                <w:color w:val="auto"/>
                <w:szCs w:val="17"/>
              </w:rPr>
              <w:t xml:space="preserve">   </w:t>
            </w:r>
            <w:r w:rsidRPr="0076651D">
              <w:rPr>
                <w:bCs/>
                <w:i/>
                <w:color w:val="auto"/>
                <w:szCs w:val="17"/>
              </w:rPr>
              <w:t>then</w:t>
            </w:r>
          </w:p>
          <w:p w14:paraId="47032A25" w14:textId="77777777" w:rsidR="0076651D" w:rsidRPr="0076651D" w:rsidRDefault="0076651D" w:rsidP="0076651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749ED0" w14:textId="77777777" w:rsidR="0076651D" w:rsidRPr="0076651D" w:rsidRDefault="0076651D" w:rsidP="0076651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7FD7572" w14:textId="77777777" w:rsidR="0076651D" w:rsidRPr="0076651D" w:rsidRDefault="0076651D" w:rsidP="0076651D">
            <w:pPr>
              <w:jc w:val="center"/>
              <w:rPr>
                <w:rFonts w:eastAsia="Calibri" w:cs="Times New Roman"/>
                <w:color w:val="auto"/>
                <w:sz w:val="20"/>
                <w:szCs w:val="20"/>
              </w:rPr>
            </w:pPr>
            <w:r w:rsidRPr="0076651D">
              <w:rPr>
                <w:rFonts w:eastAsia="Calibri" w:cs="Times New Roman"/>
                <w:color w:val="auto"/>
                <w:sz w:val="20"/>
                <w:szCs w:val="20"/>
              </w:rPr>
              <w:t>NON-ESSENTIAL</w:t>
            </w:r>
          </w:p>
          <w:p w14:paraId="718F4EC2" w14:textId="77777777" w:rsidR="0076651D" w:rsidRPr="0076651D" w:rsidRDefault="0076651D" w:rsidP="0076651D">
            <w:pPr>
              <w:jc w:val="center"/>
              <w:rPr>
                <w:rFonts w:asciiTheme="minorHAnsi" w:eastAsia="Times New Roman" w:hAnsiTheme="minorHAnsi"/>
                <w:color w:val="auto"/>
                <w:sz w:val="20"/>
                <w:szCs w:val="20"/>
              </w:rPr>
            </w:pPr>
            <w:r w:rsidRPr="0076651D">
              <w:rPr>
                <w:rFonts w:asciiTheme="minorHAnsi" w:eastAsia="Times New Roman" w:hAnsiTheme="minorHAnsi"/>
                <w:color w:val="auto"/>
                <w:sz w:val="20"/>
                <w:szCs w:val="20"/>
              </w:rPr>
              <w:t>OFM</w:t>
            </w:r>
          </w:p>
        </w:tc>
      </w:tr>
      <w:tr w:rsidR="0076651D" w:rsidRPr="0076651D" w14:paraId="659DF26F"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DFC7DB"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color w:val="auto"/>
              </w:rPr>
              <w:lastRenderedPageBreak/>
              <w:t>84-06-34009</w:t>
            </w:r>
            <w:r w:rsidRPr="0076651D">
              <w:rPr>
                <w:rFonts w:asciiTheme="minorHAnsi" w:eastAsia="Times New Roman" w:hAnsiTheme="minorHAnsi"/>
                <w:color w:val="auto"/>
                <w:szCs w:val="22"/>
              </w:rPr>
              <w:fldChar w:fldCharType="begin"/>
            </w:r>
            <w:r w:rsidRPr="0076651D">
              <w:rPr>
                <w:color w:val="auto"/>
              </w:rPr>
              <w:instrText xml:space="preserve"> XE "84-06-34009"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D030A1A"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8A776B7" w14:textId="77777777" w:rsidR="0076651D" w:rsidRPr="0076651D" w:rsidRDefault="0076651D" w:rsidP="0076651D">
            <w:pPr>
              <w:spacing w:before="60" w:after="60"/>
              <w:rPr>
                <w:b/>
                <w:i/>
              </w:rPr>
            </w:pPr>
            <w:bookmarkStart w:id="62" w:name="_Toc311794943"/>
            <w:r w:rsidRPr="0076651D">
              <w:rPr>
                <w:b/>
                <w:i/>
              </w:rPr>
              <w:t>Retrospective Rating Rate Documentation</w:t>
            </w:r>
            <w:bookmarkEnd w:id="62"/>
          </w:p>
          <w:p w14:paraId="3B821A48" w14:textId="77777777" w:rsidR="0076651D" w:rsidRPr="0076651D" w:rsidRDefault="0076651D" w:rsidP="002A62F6">
            <w:pPr>
              <w:spacing w:before="60" w:after="60"/>
            </w:pPr>
            <w:bookmarkStart w:id="63" w:name="_Toc311794944"/>
            <w:r w:rsidRPr="0076651D">
              <w:t>Provides documentation and data to develop quarterly rate tables.</w:t>
            </w:r>
            <w:bookmarkEnd w:id="63"/>
            <w:r w:rsidR="002A62F6" w:rsidRPr="00C9747A">
              <w:rPr>
                <w:rFonts w:asciiTheme="minorHAnsi" w:hAnsiTheme="minorHAnsi"/>
                <w:bCs/>
                <w:color w:val="auto"/>
                <w:szCs w:val="22"/>
              </w:rPr>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retrospective ratings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3700CB" w14:textId="77777777" w:rsidR="0076651D" w:rsidRPr="0076651D" w:rsidRDefault="0076651D" w:rsidP="0076651D">
            <w:pPr>
              <w:spacing w:before="60" w:after="60"/>
              <w:rPr>
                <w:bCs/>
                <w:color w:val="auto"/>
                <w:szCs w:val="17"/>
              </w:rPr>
            </w:pPr>
            <w:r w:rsidRPr="0076651D">
              <w:rPr>
                <w:b/>
                <w:bCs/>
                <w:color w:val="auto"/>
                <w:szCs w:val="17"/>
              </w:rPr>
              <w:t>Retain</w:t>
            </w:r>
            <w:r w:rsidRPr="0076651D">
              <w:rPr>
                <w:bCs/>
                <w:color w:val="auto"/>
                <w:szCs w:val="17"/>
              </w:rPr>
              <w:t xml:space="preserve"> for 7 years after end of quarter</w:t>
            </w:r>
          </w:p>
          <w:p w14:paraId="1E262DE9" w14:textId="77777777" w:rsidR="0076651D" w:rsidRPr="0076651D" w:rsidRDefault="0076651D" w:rsidP="0076651D">
            <w:pPr>
              <w:spacing w:before="60" w:after="60"/>
              <w:rPr>
                <w:bCs/>
                <w:i/>
                <w:color w:val="auto"/>
                <w:szCs w:val="17"/>
              </w:rPr>
            </w:pPr>
            <w:r w:rsidRPr="0076651D">
              <w:rPr>
                <w:bCs/>
                <w:color w:val="auto"/>
                <w:szCs w:val="17"/>
              </w:rPr>
              <w:t xml:space="preserve">   </w:t>
            </w:r>
            <w:r w:rsidRPr="0076651D">
              <w:rPr>
                <w:bCs/>
                <w:i/>
                <w:color w:val="auto"/>
                <w:szCs w:val="17"/>
              </w:rPr>
              <w:t>then</w:t>
            </w:r>
          </w:p>
          <w:p w14:paraId="39BC0608" w14:textId="77777777" w:rsidR="0076651D" w:rsidRPr="0076651D" w:rsidRDefault="0076651D" w:rsidP="0076651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D403832" w14:textId="77777777" w:rsidR="0076651D" w:rsidRPr="0076651D" w:rsidRDefault="0076651D" w:rsidP="0076651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3B8C775" w14:textId="77777777" w:rsidR="0076651D" w:rsidRPr="0076651D" w:rsidRDefault="0076651D" w:rsidP="0076651D">
            <w:pPr>
              <w:jc w:val="center"/>
              <w:rPr>
                <w:rFonts w:eastAsia="Calibri" w:cs="Times New Roman"/>
                <w:color w:val="auto"/>
                <w:sz w:val="20"/>
                <w:szCs w:val="20"/>
              </w:rPr>
            </w:pPr>
            <w:r w:rsidRPr="0076651D">
              <w:rPr>
                <w:rFonts w:eastAsia="Calibri" w:cs="Times New Roman"/>
                <w:color w:val="auto"/>
                <w:sz w:val="20"/>
                <w:szCs w:val="20"/>
              </w:rPr>
              <w:t>NON-ESSENTIAL</w:t>
            </w:r>
          </w:p>
          <w:p w14:paraId="02C89F8F" w14:textId="77777777" w:rsidR="0076651D" w:rsidRPr="0076651D" w:rsidRDefault="0076651D" w:rsidP="0076651D">
            <w:pPr>
              <w:jc w:val="center"/>
              <w:rPr>
                <w:rFonts w:asciiTheme="minorHAnsi" w:eastAsia="Times New Roman" w:hAnsiTheme="minorHAnsi"/>
                <w:color w:val="auto"/>
                <w:sz w:val="20"/>
                <w:szCs w:val="20"/>
              </w:rPr>
            </w:pPr>
            <w:r w:rsidRPr="0076651D">
              <w:rPr>
                <w:rFonts w:asciiTheme="minorHAnsi" w:eastAsia="Times New Roman" w:hAnsiTheme="minorHAnsi"/>
                <w:color w:val="auto"/>
                <w:sz w:val="20"/>
                <w:szCs w:val="20"/>
              </w:rPr>
              <w:t>OPR</w:t>
            </w:r>
          </w:p>
        </w:tc>
      </w:tr>
    </w:tbl>
    <w:p w14:paraId="776A8316" w14:textId="77777777" w:rsidR="00705EB0" w:rsidRDefault="00705EB0" w:rsidP="00FB5E82">
      <w:pPr>
        <w:overflowPunct w:val="0"/>
        <w:autoSpaceDE w:val="0"/>
        <w:autoSpaceDN w:val="0"/>
        <w:adjustRightInd w:val="0"/>
        <w:spacing w:after="120"/>
        <w:textAlignment w:val="baseline"/>
      </w:pPr>
    </w:p>
    <w:p w14:paraId="4C33D003" w14:textId="77777777" w:rsidR="002731F2" w:rsidRDefault="002731F2" w:rsidP="00FB5E82">
      <w:pPr>
        <w:overflowPunct w:val="0"/>
        <w:autoSpaceDE w:val="0"/>
        <w:autoSpaceDN w:val="0"/>
        <w:adjustRightInd w:val="0"/>
        <w:spacing w:after="120"/>
        <w:textAlignment w:val="baseline"/>
      </w:pPr>
    </w:p>
    <w:p w14:paraId="7ABFE804" w14:textId="77777777" w:rsidR="002731F2" w:rsidRDefault="002731F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731F2" w:rsidRPr="004C34AF" w14:paraId="48D49A00" w14:textId="77777777" w:rsidTr="002731F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F34D4FE" w14:textId="77777777" w:rsidR="002731F2" w:rsidRPr="00FC4508" w:rsidRDefault="002731F2" w:rsidP="00E869D7">
            <w:pPr>
              <w:pStyle w:val="Activties"/>
            </w:pPr>
            <w:bookmarkStart w:id="64" w:name="_Toc207174995"/>
            <w:r>
              <w:lastRenderedPageBreak/>
              <w:t>CLAIMS ADMINISTRATION – OFFICE NUMBER 510</w:t>
            </w:r>
            <w:bookmarkEnd w:id="64"/>
          </w:p>
          <w:p w14:paraId="18DBF1B6" w14:textId="77777777" w:rsidR="002731F2" w:rsidRPr="00501634" w:rsidRDefault="002731F2" w:rsidP="003468E4">
            <w:pPr>
              <w:pStyle w:val="ActivityText"/>
            </w:pPr>
            <w:r w:rsidRPr="00501634">
              <w:t>The activity relating to receiving and managing all state fund industrial insurance claims.</w:t>
            </w:r>
          </w:p>
        </w:tc>
      </w:tr>
      <w:tr w:rsidR="002731F2" w:rsidRPr="004C34AF" w14:paraId="08E61519" w14:textId="77777777" w:rsidTr="002731F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F24C566" w14:textId="77777777" w:rsidR="002731F2" w:rsidRPr="004C34AF" w:rsidRDefault="002731F2" w:rsidP="002731F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B593E6" w14:textId="77777777" w:rsidR="002731F2" w:rsidRPr="004C34AF" w:rsidRDefault="002731F2" w:rsidP="002731F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F7C116" w14:textId="77777777" w:rsidR="002731F2" w:rsidRPr="004C34AF" w:rsidRDefault="002731F2" w:rsidP="002731F2">
            <w:pPr>
              <w:jc w:val="center"/>
              <w:rPr>
                <w:rFonts w:eastAsia="Calibri" w:cs="Times New Roman"/>
                <w:b/>
                <w:sz w:val="20"/>
                <w:szCs w:val="20"/>
              </w:rPr>
            </w:pPr>
            <w:r>
              <w:rPr>
                <w:rFonts w:eastAsia="Calibri" w:cs="Times New Roman"/>
                <w:b/>
                <w:sz w:val="20"/>
                <w:szCs w:val="20"/>
              </w:rPr>
              <w:t>RETENTION AND</w:t>
            </w:r>
          </w:p>
          <w:p w14:paraId="2BB73D5D" w14:textId="77777777" w:rsidR="002731F2" w:rsidRPr="004C34AF" w:rsidRDefault="002731F2" w:rsidP="002731F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B9E07E" w14:textId="77777777" w:rsidR="002731F2" w:rsidRPr="004C34AF" w:rsidRDefault="002731F2" w:rsidP="002731F2">
            <w:pPr>
              <w:jc w:val="center"/>
              <w:rPr>
                <w:rFonts w:eastAsia="Calibri" w:cs="Times New Roman"/>
                <w:b/>
                <w:sz w:val="20"/>
                <w:szCs w:val="20"/>
              </w:rPr>
            </w:pPr>
            <w:r w:rsidRPr="004C34AF">
              <w:rPr>
                <w:rFonts w:eastAsia="Calibri" w:cs="Times New Roman"/>
                <w:b/>
                <w:sz w:val="20"/>
                <w:szCs w:val="20"/>
              </w:rPr>
              <w:t>DESIGNATION</w:t>
            </w:r>
          </w:p>
        </w:tc>
      </w:tr>
      <w:tr w:rsidR="00BE1625" w:rsidRPr="00BE1625" w14:paraId="6D45626E" w14:textId="77777777" w:rsidTr="00DB340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C412F4"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color w:val="auto"/>
              </w:rPr>
              <w:t>07-09-61619</w:t>
            </w:r>
            <w:r w:rsidRPr="00BE1625">
              <w:rPr>
                <w:rFonts w:asciiTheme="minorHAnsi" w:eastAsia="Times New Roman" w:hAnsiTheme="minorHAnsi"/>
                <w:color w:val="auto"/>
                <w:szCs w:val="22"/>
              </w:rPr>
              <w:fldChar w:fldCharType="begin"/>
            </w:r>
            <w:r w:rsidRPr="00BE1625">
              <w:rPr>
                <w:rFonts w:asciiTheme="minorHAnsi" w:eastAsia="Times New Roman" w:hAnsiTheme="minorHAnsi"/>
                <w:color w:val="auto"/>
                <w:szCs w:val="22"/>
              </w:rPr>
              <w:instrText xml:space="preserve"> XE "</w:instrText>
            </w:r>
            <w:r w:rsidRPr="00BE1625">
              <w:rPr>
                <w:color w:val="auto"/>
              </w:rPr>
              <w:instrText>07-09-61619</w:instrText>
            </w:r>
            <w:r w:rsidRPr="00BE1625">
              <w:rPr>
                <w:rFonts w:asciiTheme="minorHAnsi" w:eastAsia="Times New Roman" w:hAnsiTheme="minorHAnsi"/>
                <w:color w:val="auto"/>
                <w:szCs w:val="22"/>
              </w:rPr>
              <w:instrText xml:space="preserve">" \f “dan” </w:instrText>
            </w:r>
            <w:r w:rsidRPr="00BE1625">
              <w:rPr>
                <w:rFonts w:asciiTheme="minorHAnsi" w:eastAsia="Times New Roman" w:hAnsiTheme="minorHAnsi"/>
                <w:color w:val="auto"/>
                <w:szCs w:val="22"/>
              </w:rPr>
              <w:fldChar w:fldCharType="end"/>
            </w:r>
          </w:p>
          <w:p w14:paraId="661827A7"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7B62C2D" w14:textId="77777777" w:rsidR="00BE1625" w:rsidRPr="00AE2F2D" w:rsidRDefault="00BE1625" w:rsidP="00AE2F2D">
            <w:pPr>
              <w:spacing w:before="60" w:after="60"/>
              <w:rPr>
                <w:b/>
                <w:i/>
              </w:rPr>
            </w:pPr>
            <w:bookmarkStart w:id="65" w:name="_Toc311794962"/>
            <w:bookmarkStart w:id="66" w:name="INDEXIndustriaInsuranceTIMELOSS21"/>
            <w:r w:rsidRPr="00AE2F2D">
              <w:rPr>
                <w:b/>
                <w:i/>
              </w:rPr>
              <w:t>Industrial Insurance Compensable (Time Loss) Claim Files – State Fund</w:t>
            </w:r>
            <w:bookmarkEnd w:id="65"/>
          </w:p>
          <w:p w14:paraId="32C99383" w14:textId="77777777" w:rsidR="00BE1625" w:rsidRPr="00AE2F2D" w:rsidRDefault="00BE1625" w:rsidP="00CC34A7">
            <w:pPr>
              <w:spacing w:before="60" w:after="60"/>
            </w:pPr>
            <w:bookmarkStart w:id="67" w:name="_Toc311794963"/>
            <w:bookmarkEnd w:id="66"/>
            <w:r w:rsidRPr="00AE2F2D">
              <w:t>Documentation pertaining to the processing and adjudication of an individual’s claim filed for an industrial insurance injury or illness. Media: Paper copies imaged into approved electronic imaging system, ORION, with some data maintained in the electronic application LINIIS.</w:t>
            </w:r>
            <w:bookmarkEnd w:id="67"/>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2CE845" w14:textId="77777777" w:rsidR="00BE1625" w:rsidRPr="00BE1625" w:rsidRDefault="00BE1625" w:rsidP="00BE1625">
            <w:pPr>
              <w:spacing w:before="60" w:after="60"/>
              <w:rPr>
                <w:bCs/>
                <w:color w:val="auto"/>
                <w:szCs w:val="17"/>
              </w:rPr>
            </w:pPr>
            <w:r w:rsidRPr="00BE1625">
              <w:rPr>
                <w:b/>
                <w:bCs/>
                <w:color w:val="auto"/>
                <w:szCs w:val="17"/>
              </w:rPr>
              <w:t>Retain</w:t>
            </w:r>
            <w:r w:rsidRPr="00BE1625">
              <w:rPr>
                <w:bCs/>
                <w:color w:val="auto"/>
                <w:szCs w:val="17"/>
              </w:rPr>
              <w:t xml:space="preserve"> for 75 years after last claim closure</w:t>
            </w:r>
          </w:p>
          <w:p w14:paraId="27D79D8C" w14:textId="77777777" w:rsidR="00BE1625" w:rsidRPr="00BE1625" w:rsidRDefault="00BE1625" w:rsidP="00BE1625">
            <w:pPr>
              <w:spacing w:before="60" w:after="60"/>
              <w:rPr>
                <w:bCs/>
                <w:i/>
                <w:color w:val="auto"/>
                <w:szCs w:val="17"/>
              </w:rPr>
            </w:pPr>
            <w:r w:rsidRPr="00BE1625">
              <w:rPr>
                <w:bCs/>
                <w:color w:val="auto"/>
                <w:szCs w:val="17"/>
              </w:rPr>
              <w:t xml:space="preserve">   </w:t>
            </w:r>
            <w:r w:rsidRPr="00BE1625">
              <w:rPr>
                <w:bCs/>
                <w:i/>
                <w:color w:val="auto"/>
                <w:szCs w:val="17"/>
              </w:rPr>
              <w:t>then</w:t>
            </w:r>
          </w:p>
          <w:p w14:paraId="15C3CEB7" w14:textId="77777777" w:rsidR="00BE1625" w:rsidRPr="00BE1625" w:rsidRDefault="00BE1625" w:rsidP="00BE1625">
            <w:pPr>
              <w:spacing w:before="60" w:after="60"/>
              <w:rPr>
                <w:bCs/>
                <w:color w:val="auto"/>
                <w:szCs w:val="17"/>
              </w:rPr>
            </w:pPr>
            <w:r w:rsidRPr="00BE1625">
              <w:rPr>
                <w:b/>
                <w:bCs/>
                <w:color w:val="auto"/>
                <w:szCs w:val="17"/>
              </w:rPr>
              <w:t>Destroy</w:t>
            </w:r>
            <w:r w:rsidRPr="00BE162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DE0791" w14:textId="77777777" w:rsidR="00BE1625" w:rsidRPr="00BE1625" w:rsidRDefault="00BE1625" w:rsidP="00BE1625">
            <w:pPr>
              <w:spacing w:before="60"/>
              <w:jc w:val="center"/>
              <w:rPr>
                <w:rFonts w:eastAsia="Calibri" w:cs="Times New Roman"/>
                <w:color w:val="auto"/>
                <w:sz w:val="20"/>
                <w:szCs w:val="20"/>
              </w:rPr>
            </w:pPr>
            <w:r w:rsidRPr="00BE1625">
              <w:rPr>
                <w:rFonts w:eastAsia="Calibri" w:cs="Times New Roman"/>
                <w:color w:val="auto"/>
                <w:sz w:val="20"/>
                <w:szCs w:val="20"/>
              </w:rPr>
              <w:t>NON-ARCHIVAL</w:t>
            </w:r>
          </w:p>
          <w:p w14:paraId="47D50B49" w14:textId="77777777" w:rsidR="00932042" w:rsidRDefault="00932042" w:rsidP="00BE1625">
            <w:pPr>
              <w:jc w:val="center"/>
              <w:rPr>
                <w:rFonts w:eastAsia="Calibri" w:cs="Times New Roman"/>
                <w:b/>
                <w:color w:val="auto"/>
                <w:szCs w:val="22"/>
              </w:rPr>
            </w:pPr>
            <w:r>
              <w:rPr>
                <w:rFonts w:eastAsia="Calibri" w:cs="Times New Roman"/>
                <w:b/>
                <w:color w:val="auto"/>
                <w:szCs w:val="22"/>
              </w:rPr>
              <w:t>ESSENTIAL</w:t>
            </w:r>
          </w:p>
          <w:p w14:paraId="531EBF8B" w14:textId="77777777" w:rsidR="00BE1625" w:rsidRPr="00BE1625" w:rsidRDefault="005B5CF7" w:rsidP="00BE1625">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BE1625" w:rsidRPr="00BE1625">
              <w:rPr>
                <w:rFonts w:eastAsia="Calibri" w:cs="Times New Roman"/>
                <w:color w:val="auto"/>
                <w:szCs w:val="22"/>
              </w:rPr>
              <w:fldChar w:fldCharType="begin"/>
            </w:r>
            <w:r w:rsidR="00BE1625" w:rsidRPr="00BE1625">
              <w:rPr>
                <w:rFonts w:eastAsia="Calibri" w:cs="Times New Roman"/>
                <w:color w:val="auto"/>
                <w:szCs w:val="22"/>
              </w:rPr>
              <w:instrText xml:space="preserve"> XE "INSURANCE SERVICES DIVISION:Claims Administration:Industrial Insurance Compensable (Time Loss) Claim Files – State Fund" \f “essential” </w:instrText>
            </w:r>
            <w:r w:rsidR="00BE1625" w:rsidRPr="00BE1625">
              <w:rPr>
                <w:rFonts w:eastAsia="Calibri" w:cs="Times New Roman"/>
                <w:color w:val="auto"/>
                <w:szCs w:val="22"/>
              </w:rPr>
              <w:fldChar w:fldCharType="end"/>
            </w:r>
          </w:p>
          <w:p w14:paraId="5DA71109" w14:textId="77777777" w:rsidR="00BE1625" w:rsidRPr="00BE1625" w:rsidRDefault="00BE1625" w:rsidP="00BE1625">
            <w:pPr>
              <w:jc w:val="center"/>
              <w:rPr>
                <w:rFonts w:eastAsia="Calibri" w:cs="Times New Roman"/>
                <w:color w:val="auto"/>
                <w:sz w:val="20"/>
                <w:szCs w:val="20"/>
              </w:rPr>
            </w:pPr>
            <w:r w:rsidRPr="00BE1625">
              <w:rPr>
                <w:rFonts w:eastAsia="Calibri" w:cs="Times New Roman"/>
                <w:color w:val="auto"/>
                <w:sz w:val="20"/>
                <w:szCs w:val="20"/>
              </w:rPr>
              <w:t>OPR</w:t>
            </w:r>
          </w:p>
        </w:tc>
      </w:tr>
      <w:tr w:rsidR="00BE1625" w:rsidRPr="00BE1625" w14:paraId="65DF89CF"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DDFFD6"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color w:val="auto"/>
              </w:rPr>
              <w:t>07-09-61620</w:t>
            </w:r>
            <w:r w:rsidRPr="00BE1625">
              <w:rPr>
                <w:rFonts w:asciiTheme="minorHAnsi" w:eastAsia="Times New Roman" w:hAnsiTheme="minorHAnsi"/>
                <w:color w:val="auto"/>
                <w:szCs w:val="22"/>
              </w:rPr>
              <w:fldChar w:fldCharType="begin"/>
            </w:r>
            <w:r w:rsidRPr="00BE1625">
              <w:rPr>
                <w:rFonts w:asciiTheme="minorHAnsi" w:eastAsia="Times New Roman" w:hAnsiTheme="minorHAnsi"/>
                <w:color w:val="auto"/>
                <w:szCs w:val="22"/>
              </w:rPr>
              <w:instrText xml:space="preserve"> XE "</w:instrText>
            </w:r>
            <w:r w:rsidRPr="00BE1625">
              <w:rPr>
                <w:color w:val="auto"/>
              </w:rPr>
              <w:instrText>07-09-61620</w:instrText>
            </w:r>
            <w:r w:rsidRPr="00BE1625">
              <w:rPr>
                <w:rFonts w:asciiTheme="minorHAnsi" w:eastAsia="Times New Roman" w:hAnsiTheme="minorHAnsi"/>
                <w:color w:val="auto"/>
                <w:szCs w:val="22"/>
              </w:rPr>
              <w:instrText xml:space="preserve">" \f “dan” </w:instrText>
            </w:r>
            <w:r w:rsidRPr="00BE1625">
              <w:rPr>
                <w:rFonts w:asciiTheme="minorHAnsi" w:eastAsia="Times New Roman" w:hAnsiTheme="minorHAnsi"/>
                <w:color w:val="auto"/>
                <w:szCs w:val="22"/>
              </w:rPr>
              <w:fldChar w:fldCharType="end"/>
            </w:r>
          </w:p>
          <w:p w14:paraId="74AC818A"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18F2924E" w14:textId="77777777" w:rsidR="00BE1625" w:rsidRPr="00AE2F2D" w:rsidRDefault="00BE1625" w:rsidP="00AE2F2D">
            <w:pPr>
              <w:spacing w:before="60" w:after="60"/>
              <w:rPr>
                <w:b/>
                <w:i/>
              </w:rPr>
            </w:pPr>
            <w:bookmarkStart w:id="68" w:name="_Toc311794960"/>
            <w:bookmarkStart w:id="69" w:name="INDEXIndustrialInsuranceNonCompen21"/>
            <w:r w:rsidRPr="00AE2F2D">
              <w:rPr>
                <w:b/>
                <w:i/>
              </w:rPr>
              <w:t>Industrial Insurance Non-Compensable (Medical Only) Claim Files – State Fund</w:t>
            </w:r>
            <w:bookmarkEnd w:id="68"/>
          </w:p>
          <w:p w14:paraId="2CE387E3" w14:textId="77777777" w:rsidR="00BE1625" w:rsidRPr="00AE2F2D" w:rsidRDefault="00BE1625" w:rsidP="00CC34A7">
            <w:pPr>
              <w:spacing w:before="60" w:after="60"/>
            </w:pPr>
            <w:bookmarkStart w:id="70" w:name="_Toc311794961"/>
            <w:bookmarkEnd w:id="69"/>
            <w:r w:rsidRPr="00AE2F2D">
              <w:t>Documentation pertaining to the processing and adjudication of an individual’s claim filed for an industrial insurance injury or illness. Media: Paper copies imaged into approved electronic imaging system, ORION, with some data maintained in the electronic application LINIIS</w:t>
            </w:r>
            <w:bookmarkEnd w:id="70"/>
            <w:r w:rsidR="00781FC1">
              <w:t>.</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E0E93B" w14:textId="77777777" w:rsidR="00BE1625" w:rsidRPr="00BE1625" w:rsidRDefault="00BE1625" w:rsidP="00BE1625">
            <w:pPr>
              <w:spacing w:before="60" w:after="60"/>
              <w:rPr>
                <w:bCs/>
                <w:color w:val="auto"/>
                <w:szCs w:val="17"/>
              </w:rPr>
            </w:pPr>
            <w:r w:rsidRPr="00BE1625">
              <w:rPr>
                <w:b/>
                <w:bCs/>
                <w:color w:val="auto"/>
                <w:szCs w:val="17"/>
              </w:rPr>
              <w:t>Retain</w:t>
            </w:r>
            <w:r w:rsidRPr="00BE1625">
              <w:rPr>
                <w:bCs/>
                <w:color w:val="auto"/>
                <w:szCs w:val="17"/>
              </w:rPr>
              <w:t xml:space="preserve"> for 40 years after last claim closure</w:t>
            </w:r>
          </w:p>
          <w:p w14:paraId="62604723" w14:textId="77777777" w:rsidR="00BE1625" w:rsidRPr="00BE1625" w:rsidRDefault="00BE1625" w:rsidP="00BE1625">
            <w:pPr>
              <w:spacing w:before="60" w:after="60"/>
              <w:rPr>
                <w:bCs/>
                <w:i/>
                <w:color w:val="auto"/>
                <w:szCs w:val="17"/>
              </w:rPr>
            </w:pPr>
            <w:r w:rsidRPr="00BE1625">
              <w:rPr>
                <w:bCs/>
                <w:color w:val="auto"/>
                <w:szCs w:val="17"/>
              </w:rPr>
              <w:t xml:space="preserve">   </w:t>
            </w:r>
            <w:r w:rsidRPr="00BE1625">
              <w:rPr>
                <w:bCs/>
                <w:i/>
                <w:color w:val="auto"/>
                <w:szCs w:val="17"/>
              </w:rPr>
              <w:t>then</w:t>
            </w:r>
          </w:p>
          <w:p w14:paraId="2295E73A" w14:textId="77777777" w:rsidR="00BE1625" w:rsidRPr="00BE1625" w:rsidRDefault="00BE1625" w:rsidP="00BE1625">
            <w:pPr>
              <w:spacing w:before="60" w:after="60"/>
              <w:rPr>
                <w:bCs/>
                <w:color w:val="auto"/>
                <w:szCs w:val="17"/>
              </w:rPr>
            </w:pPr>
            <w:r w:rsidRPr="00BE1625">
              <w:rPr>
                <w:b/>
                <w:bCs/>
                <w:color w:val="auto"/>
                <w:szCs w:val="17"/>
              </w:rPr>
              <w:t>Destroy</w:t>
            </w:r>
            <w:r w:rsidRPr="00BE162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D469EB" w14:textId="77777777" w:rsidR="00BE1625" w:rsidRPr="00BE1625" w:rsidRDefault="00BE1625" w:rsidP="00BE1625">
            <w:pPr>
              <w:spacing w:before="60"/>
              <w:jc w:val="center"/>
              <w:rPr>
                <w:rFonts w:eastAsia="Calibri" w:cs="Times New Roman"/>
                <w:color w:val="auto"/>
                <w:sz w:val="20"/>
                <w:szCs w:val="20"/>
              </w:rPr>
            </w:pPr>
            <w:r w:rsidRPr="00BE1625">
              <w:rPr>
                <w:rFonts w:eastAsia="Calibri" w:cs="Times New Roman"/>
                <w:color w:val="auto"/>
                <w:sz w:val="20"/>
                <w:szCs w:val="20"/>
              </w:rPr>
              <w:t>NON-ARCHIVAL</w:t>
            </w:r>
          </w:p>
          <w:p w14:paraId="4EF05202" w14:textId="77777777" w:rsidR="00932042" w:rsidRPr="00932042" w:rsidRDefault="00932042" w:rsidP="00BE1625">
            <w:pPr>
              <w:jc w:val="center"/>
              <w:rPr>
                <w:rFonts w:eastAsia="Calibri" w:cs="Times New Roman"/>
                <w:b/>
                <w:color w:val="auto"/>
                <w:szCs w:val="22"/>
              </w:rPr>
            </w:pPr>
            <w:r w:rsidRPr="00932042">
              <w:rPr>
                <w:rFonts w:eastAsia="Calibri" w:cs="Times New Roman"/>
                <w:b/>
                <w:color w:val="auto"/>
                <w:szCs w:val="22"/>
              </w:rPr>
              <w:t>ESSENTIAL</w:t>
            </w:r>
          </w:p>
          <w:p w14:paraId="7486F775" w14:textId="77777777" w:rsidR="00BE1625" w:rsidRPr="00BE1625" w:rsidRDefault="005B5CF7" w:rsidP="00BE1625">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BE1625" w:rsidRPr="00BE1625">
              <w:rPr>
                <w:rFonts w:eastAsia="Calibri" w:cs="Times New Roman"/>
                <w:color w:val="auto"/>
                <w:szCs w:val="22"/>
              </w:rPr>
              <w:fldChar w:fldCharType="begin"/>
            </w:r>
            <w:r w:rsidR="00BE1625" w:rsidRPr="00BE1625">
              <w:rPr>
                <w:rFonts w:eastAsia="Calibri" w:cs="Times New Roman"/>
                <w:color w:val="auto"/>
                <w:szCs w:val="22"/>
              </w:rPr>
              <w:instrText xml:space="preserve"> XE “INSURANCE SERVICES DIVISION:Claims Administration:Industrial Insurance Non-Compensable (Medical Only) Claim Files – State Fund" \f “essential” </w:instrText>
            </w:r>
            <w:r w:rsidR="00BE1625" w:rsidRPr="00BE1625">
              <w:rPr>
                <w:rFonts w:eastAsia="Calibri" w:cs="Times New Roman"/>
                <w:color w:val="auto"/>
                <w:szCs w:val="22"/>
              </w:rPr>
              <w:fldChar w:fldCharType="end"/>
            </w:r>
          </w:p>
          <w:p w14:paraId="78D03072" w14:textId="77777777" w:rsidR="00BE1625" w:rsidRPr="00BE1625" w:rsidRDefault="00BE1625" w:rsidP="00BE1625">
            <w:pPr>
              <w:jc w:val="center"/>
              <w:rPr>
                <w:rFonts w:eastAsia="Calibri" w:cs="Times New Roman"/>
                <w:color w:val="auto"/>
                <w:sz w:val="20"/>
                <w:szCs w:val="20"/>
              </w:rPr>
            </w:pPr>
            <w:r w:rsidRPr="00BE1625">
              <w:rPr>
                <w:rFonts w:eastAsia="Calibri" w:cs="Times New Roman"/>
                <w:color w:val="auto"/>
                <w:sz w:val="20"/>
                <w:szCs w:val="20"/>
              </w:rPr>
              <w:t>OPR</w:t>
            </w:r>
          </w:p>
        </w:tc>
      </w:tr>
      <w:tr w:rsidR="00BE1625" w:rsidRPr="00BE1625" w14:paraId="1993EEE5"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B6C8E7"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color w:val="auto"/>
              </w:rPr>
              <w:t>09-01-61920</w:t>
            </w:r>
            <w:r w:rsidRPr="00BE1625">
              <w:rPr>
                <w:rFonts w:asciiTheme="minorHAnsi" w:eastAsia="Times New Roman" w:hAnsiTheme="minorHAnsi"/>
                <w:color w:val="auto"/>
                <w:szCs w:val="22"/>
              </w:rPr>
              <w:fldChar w:fldCharType="begin"/>
            </w:r>
            <w:r w:rsidRPr="00BE1625">
              <w:rPr>
                <w:color w:val="auto"/>
              </w:rPr>
              <w:instrText xml:space="preserve"> XE "09-01-61920" </w:instrText>
            </w:r>
            <w:r w:rsidRPr="00BE1625">
              <w:rPr>
                <w:rFonts w:eastAsia="Calibri" w:cs="Times New Roman"/>
                <w:bCs/>
                <w:color w:val="auto"/>
                <w:szCs w:val="17"/>
              </w:rPr>
              <w:instrText xml:space="preserve">\f “dan” </w:instrText>
            </w:r>
            <w:r w:rsidRPr="00BE1625">
              <w:rPr>
                <w:rFonts w:asciiTheme="minorHAnsi" w:eastAsia="Times New Roman" w:hAnsiTheme="minorHAnsi"/>
                <w:color w:val="auto"/>
                <w:szCs w:val="22"/>
              </w:rPr>
              <w:fldChar w:fldCharType="end"/>
            </w:r>
          </w:p>
          <w:p w14:paraId="3E4625AD" w14:textId="77777777" w:rsidR="00BE1625" w:rsidRPr="00BE1625" w:rsidRDefault="00BE1625" w:rsidP="00357362">
            <w:pPr>
              <w:spacing w:before="60" w:after="60"/>
              <w:jc w:val="center"/>
              <w:rPr>
                <w:rFonts w:asciiTheme="minorHAnsi" w:eastAsia="Times New Roman" w:hAnsiTheme="minorHAnsi"/>
                <w:color w:val="auto"/>
                <w:szCs w:val="22"/>
              </w:rPr>
            </w:pPr>
            <w:r w:rsidRPr="00BE1625">
              <w:rPr>
                <w:rFonts w:asciiTheme="minorHAnsi" w:eastAsia="Times New Roman" w:hAnsiTheme="minorHAnsi"/>
                <w:color w:val="auto"/>
                <w:szCs w:val="22"/>
              </w:rPr>
              <w:t xml:space="preserve">Rev. </w:t>
            </w:r>
            <w:r w:rsidR="0035736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4203CEF" w14:textId="77777777" w:rsidR="00BE1625" w:rsidRPr="00AE2F2D" w:rsidRDefault="00BE1625" w:rsidP="00AE2F2D">
            <w:pPr>
              <w:spacing w:before="60" w:after="60"/>
              <w:rPr>
                <w:b/>
                <w:i/>
              </w:rPr>
            </w:pPr>
            <w:bookmarkStart w:id="71" w:name="_Toc311794957"/>
            <w:r w:rsidRPr="00357362">
              <w:rPr>
                <w:b/>
                <w:i/>
              </w:rPr>
              <w:t>O</w:t>
            </w:r>
            <w:r w:rsidR="00357362" w:rsidRPr="00357362">
              <w:rPr>
                <w:b/>
                <w:i/>
              </w:rPr>
              <w:t>pioid</w:t>
            </w:r>
            <w:r w:rsidRPr="00AE2F2D">
              <w:rPr>
                <w:b/>
                <w:i/>
              </w:rPr>
              <w:t xml:space="preserve"> Prescription Report</w:t>
            </w:r>
            <w:bookmarkEnd w:id="71"/>
          </w:p>
          <w:p w14:paraId="03CE638F" w14:textId="77777777" w:rsidR="00BE1625" w:rsidRPr="00AE2F2D" w:rsidRDefault="00BE1625" w:rsidP="00AE2F2D">
            <w:pPr>
              <w:spacing w:before="60" w:after="60"/>
            </w:pPr>
            <w:bookmarkStart w:id="72" w:name="_Toc311794958"/>
            <w:r w:rsidRPr="00AE2F2D">
              <w:t xml:space="preserve">Electronic report which identifies claims that </w:t>
            </w:r>
            <w:r w:rsidR="00357362">
              <w:t>o</w:t>
            </w:r>
            <w:r w:rsidRPr="00357362">
              <w:t>pioid</w:t>
            </w:r>
            <w:r w:rsidRPr="00AE2F2D">
              <w:t xml:space="preserve"> prescriptions have been </w:t>
            </w:r>
            <w:proofErr w:type="gramStart"/>
            <w:r w:rsidRPr="00AE2F2D">
              <w:t>paid</w:t>
            </w:r>
            <w:proofErr w:type="gramEnd"/>
            <w:r w:rsidRPr="00AE2F2D">
              <w:t xml:space="preserve"> in the last four months. Unit supervisors and/or claim staff review the report monthly, adding comments regarding the status of the claim when necessary. Report is managed by Operation Manager’s secretaries. This report is used for claim management and auditing purposes.</w:t>
            </w:r>
            <w:bookmarkEnd w:id="72"/>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opioid prescriptions (reports)</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p w14:paraId="1FCE2A69" w14:textId="77777777" w:rsidR="00BE1625" w:rsidRPr="00AE2F2D" w:rsidRDefault="00BE1625" w:rsidP="00AE2F2D">
            <w:pPr>
              <w:spacing w:before="60" w:after="60"/>
              <w:rPr>
                <w:i/>
                <w:sz w:val="21"/>
                <w:szCs w:val="21"/>
              </w:rPr>
            </w:pPr>
            <w:bookmarkStart w:id="73" w:name="_Toc311794959"/>
            <w:r w:rsidRPr="00AE2F2D">
              <w:rPr>
                <w:i/>
                <w:sz w:val="21"/>
                <w:szCs w:val="21"/>
              </w:rPr>
              <w:t xml:space="preserve">Note: The electronic copy is the original. All paper copies are considered secondary and can be destroyed when no longer needed under </w:t>
            </w:r>
            <w:r w:rsidR="00781FC1">
              <w:rPr>
                <w:i/>
                <w:sz w:val="21"/>
                <w:szCs w:val="21"/>
              </w:rPr>
              <w:t xml:space="preserve">DAN </w:t>
            </w:r>
            <w:r w:rsidRPr="00AE2F2D">
              <w:rPr>
                <w:i/>
                <w:sz w:val="21"/>
                <w:szCs w:val="21"/>
              </w:rPr>
              <w:t>GS 50005.</w:t>
            </w:r>
            <w:bookmarkEnd w:id="73"/>
          </w:p>
        </w:tc>
        <w:tc>
          <w:tcPr>
            <w:tcW w:w="2887" w:type="dxa"/>
            <w:tcBorders>
              <w:top w:val="single" w:sz="4" w:space="0" w:color="000000"/>
              <w:bottom w:val="single" w:sz="4" w:space="0" w:color="000000"/>
            </w:tcBorders>
            <w:tcMar>
              <w:top w:w="43" w:type="dxa"/>
              <w:left w:w="115" w:type="dxa"/>
              <w:bottom w:w="43" w:type="dxa"/>
              <w:right w:w="115" w:type="dxa"/>
            </w:tcMar>
          </w:tcPr>
          <w:p w14:paraId="433DC03B" w14:textId="77777777" w:rsidR="00BE1625" w:rsidRPr="00BE1625" w:rsidRDefault="00BE1625" w:rsidP="00BE1625">
            <w:pPr>
              <w:spacing w:before="60" w:after="60"/>
              <w:rPr>
                <w:bCs/>
                <w:color w:val="auto"/>
                <w:szCs w:val="17"/>
              </w:rPr>
            </w:pPr>
            <w:r w:rsidRPr="00BE1625">
              <w:rPr>
                <w:b/>
                <w:bCs/>
                <w:color w:val="auto"/>
                <w:szCs w:val="17"/>
              </w:rPr>
              <w:t>Retain</w:t>
            </w:r>
            <w:r w:rsidRPr="00BE1625">
              <w:rPr>
                <w:bCs/>
                <w:color w:val="auto"/>
                <w:szCs w:val="17"/>
              </w:rPr>
              <w:t xml:space="preserve"> for 2 years after end of month</w:t>
            </w:r>
          </w:p>
          <w:p w14:paraId="33047937" w14:textId="77777777" w:rsidR="00BE1625" w:rsidRPr="00BE1625" w:rsidRDefault="00BE1625" w:rsidP="00BE1625">
            <w:pPr>
              <w:spacing w:before="60" w:after="60"/>
              <w:rPr>
                <w:bCs/>
                <w:i/>
                <w:color w:val="auto"/>
                <w:szCs w:val="17"/>
              </w:rPr>
            </w:pPr>
            <w:r w:rsidRPr="00BE1625">
              <w:rPr>
                <w:bCs/>
                <w:color w:val="auto"/>
                <w:szCs w:val="17"/>
              </w:rPr>
              <w:t xml:space="preserve">   </w:t>
            </w:r>
            <w:r w:rsidRPr="00BE1625">
              <w:rPr>
                <w:bCs/>
                <w:i/>
                <w:color w:val="auto"/>
                <w:szCs w:val="17"/>
              </w:rPr>
              <w:t>then</w:t>
            </w:r>
          </w:p>
          <w:p w14:paraId="4DAB0E64" w14:textId="77777777" w:rsidR="00BE1625" w:rsidRPr="00BE1625" w:rsidRDefault="00BE1625" w:rsidP="00BE1625">
            <w:pPr>
              <w:spacing w:before="60" w:after="60"/>
              <w:rPr>
                <w:b/>
                <w:bCs/>
                <w:color w:val="auto"/>
                <w:szCs w:val="17"/>
              </w:rPr>
            </w:pPr>
            <w:r w:rsidRPr="00BE1625">
              <w:rPr>
                <w:b/>
                <w:bCs/>
                <w:color w:val="auto"/>
                <w:szCs w:val="17"/>
              </w:rPr>
              <w:t>Destroy</w:t>
            </w:r>
            <w:r w:rsidRPr="00BE162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54033F" w14:textId="77777777" w:rsidR="00BE1625" w:rsidRPr="00BE1625" w:rsidRDefault="00BE1625" w:rsidP="00BE1625">
            <w:pPr>
              <w:spacing w:before="60"/>
              <w:jc w:val="center"/>
              <w:rPr>
                <w:rFonts w:asciiTheme="minorHAnsi" w:eastAsia="Times New Roman" w:hAnsiTheme="minorHAnsi"/>
                <w:color w:val="auto"/>
                <w:sz w:val="20"/>
                <w:szCs w:val="20"/>
              </w:rPr>
            </w:pPr>
            <w:r w:rsidRPr="00BE1625">
              <w:rPr>
                <w:rFonts w:eastAsia="Calibri" w:cs="Times New Roman"/>
                <w:color w:val="auto"/>
                <w:sz w:val="20"/>
                <w:szCs w:val="20"/>
              </w:rPr>
              <w:t>NON-ARCHIVAL</w:t>
            </w:r>
          </w:p>
          <w:p w14:paraId="500D5776" w14:textId="77777777" w:rsidR="00BE1625" w:rsidRPr="00BE1625" w:rsidRDefault="00BE1625" w:rsidP="00BE1625">
            <w:pPr>
              <w:jc w:val="center"/>
              <w:rPr>
                <w:rFonts w:eastAsia="Calibri" w:cs="Times New Roman"/>
                <w:color w:val="auto"/>
                <w:sz w:val="20"/>
                <w:szCs w:val="20"/>
              </w:rPr>
            </w:pPr>
            <w:r w:rsidRPr="00BE1625">
              <w:rPr>
                <w:rFonts w:eastAsia="Calibri" w:cs="Times New Roman"/>
                <w:color w:val="auto"/>
                <w:sz w:val="20"/>
                <w:szCs w:val="20"/>
              </w:rPr>
              <w:t>NON-ESSENTIAL</w:t>
            </w:r>
          </w:p>
          <w:p w14:paraId="2AE11FF6" w14:textId="77777777" w:rsidR="00BE1625" w:rsidRPr="00BE1625" w:rsidRDefault="00BE1625" w:rsidP="00BE1625">
            <w:pPr>
              <w:jc w:val="center"/>
              <w:rPr>
                <w:rFonts w:asciiTheme="minorHAnsi" w:eastAsia="Times New Roman" w:hAnsiTheme="minorHAnsi"/>
                <w:color w:val="auto"/>
                <w:sz w:val="20"/>
                <w:szCs w:val="20"/>
              </w:rPr>
            </w:pPr>
            <w:r w:rsidRPr="00BE1625">
              <w:rPr>
                <w:rFonts w:asciiTheme="minorHAnsi" w:eastAsia="Times New Roman" w:hAnsiTheme="minorHAnsi"/>
                <w:color w:val="auto"/>
                <w:sz w:val="20"/>
                <w:szCs w:val="20"/>
              </w:rPr>
              <w:t>OFM</w:t>
            </w:r>
          </w:p>
        </w:tc>
      </w:tr>
      <w:tr w:rsidR="00BE1625" w:rsidRPr="00941F22" w14:paraId="1BC411CD"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408874" w14:textId="77777777" w:rsidR="00BE1625" w:rsidRPr="00D332C3" w:rsidRDefault="00BE1625" w:rsidP="00BE1625">
            <w:pPr>
              <w:spacing w:before="60" w:after="60"/>
              <w:jc w:val="center"/>
              <w:rPr>
                <w:rFonts w:asciiTheme="minorHAnsi" w:eastAsia="Times New Roman" w:hAnsiTheme="minorHAnsi"/>
                <w:color w:val="auto"/>
                <w:szCs w:val="22"/>
              </w:rPr>
            </w:pPr>
            <w:r w:rsidRPr="00D44B3E">
              <w:t>88-03-41809</w:t>
            </w:r>
            <w:r w:rsidRPr="00D332C3">
              <w:rPr>
                <w:rFonts w:asciiTheme="minorHAnsi" w:eastAsia="Times New Roman" w:hAnsiTheme="minorHAnsi"/>
                <w:color w:val="auto"/>
                <w:szCs w:val="22"/>
              </w:rPr>
              <w:fldChar w:fldCharType="begin"/>
            </w:r>
            <w:r w:rsidRPr="00D332C3">
              <w:rPr>
                <w:rFonts w:asciiTheme="minorHAnsi" w:eastAsia="Times New Roman" w:hAnsiTheme="minorHAnsi"/>
                <w:color w:val="auto"/>
                <w:szCs w:val="22"/>
              </w:rPr>
              <w:instrText xml:space="preserve"> XE "</w:instrText>
            </w:r>
            <w:r w:rsidRPr="00D44B3E">
              <w:instrText>88-03-41809</w:instrText>
            </w:r>
            <w:r w:rsidRPr="00D332C3">
              <w:rPr>
                <w:rFonts w:asciiTheme="minorHAnsi" w:eastAsia="Times New Roman" w:hAnsiTheme="minorHAnsi"/>
                <w:color w:val="auto"/>
                <w:szCs w:val="22"/>
              </w:rPr>
              <w:instrText xml:space="preserve">" \f “dan” </w:instrText>
            </w:r>
            <w:r w:rsidRPr="00D332C3">
              <w:rPr>
                <w:rFonts w:asciiTheme="minorHAnsi" w:eastAsia="Times New Roman" w:hAnsiTheme="minorHAnsi"/>
                <w:color w:val="auto"/>
                <w:szCs w:val="22"/>
              </w:rPr>
              <w:fldChar w:fldCharType="end"/>
            </w:r>
          </w:p>
          <w:p w14:paraId="55BFABFF" w14:textId="77777777" w:rsidR="00BE1625" w:rsidRPr="00D332C3" w:rsidRDefault="00BE1625" w:rsidP="00BE1625">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35363805" w14:textId="77777777" w:rsidR="00BE1625" w:rsidRPr="00AE2F2D" w:rsidRDefault="00BE1625" w:rsidP="00AE2F2D">
            <w:pPr>
              <w:spacing w:before="60" w:after="60"/>
              <w:rPr>
                <w:b/>
                <w:i/>
              </w:rPr>
            </w:pPr>
            <w:bookmarkStart w:id="74" w:name="INDEXHardcopiesofIndustrialInsurance22"/>
            <w:r w:rsidRPr="00AE2F2D">
              <w:rPr>
                <w:b/>
                <w:i/>
              </w:rPr>
              <w:t>Hardcopies of Industrial Insurance Claims Files – Compensable/Non-Compensable</w:t>
            </w:r>
          </w:p>
          <w:bookmarkEnd w:id="74"/>
          <w:p w14:paraId="7C0FDE3F" w14:textId="77777777" w:rsidR="00BE1625" w:rsidRPr="00AE2F2D" w:rsidRDefault="00BE1625" w:rsidP="00AE2F2D">
            <w:pPr>
              <w:spacing w:before="60" w:after="60"/>
            </w:pPr>
            <w:r w:rsidRPr="00AE2F2D">
              <w:t>Includes all documents pertaining to the processing and adjudication of an individual’s claim filed for an industrial injury or illness prior to June 1994.</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CE0D34" w14:textId="77777777" w:rsidR="00BE1625" w:rsidRPr="00D332C3" w:rsidRDefault="00BE1625" w:rsidP="00BE1625">
            <w:pPr>
              <w:spacing w:before="60" w:after="60"/>
              <w:rPr>
                <w:bCs/>
                <w:color w:val="auto"/>
                <w:szCs w:val="17"/>
              </w:rPr>
            </w:pPr>
            <w:r w:rsidRPr="00D332C3">
              <w:rPr>
                <w:b/>
                <w:bCs/>
                <w:color w:val="auto"/>
                <w:szCs w:val="17"/>
              </w:rPr>
              <w:t>Retain</w:t>
            </w:r>
            <w:r w:rsidRPr="00D332C3">
              <w:rPr>
                <w:bCs/>
                <w:color w:val="auto"/>
                <w:szCs w:val="17"/>
              </w:rPr>
              <w:t xml:space="preserve"> for </w:t>
            </w:r>
            <w:r>
              <w:rPr>
                <w:bCs/>
                <w:color w:val="auto"/>
                <w:szCs w:val="17"/>
              </w:rPr>
              <w:t>75</w:t>
            </w:r>
            <w:r w:rsidRPr="00D332C3">
              <w:rPr>
                <w:bCs/>
                <w:color w:val="auto"/>
                <w:szCs w:val="17"/>
              </w:rPr>
              <w:t xml:space="preserve"> years after </w:t>
            </w:r>
            <w:r>
              <w:rPr>
                <w:bCs/>
                <w:color w:val="auto"/>
                <w:szCs w:val="17"/>
              </w:rPr>
              <w:t>last claim closure</w:t>
            </w:r>
          </w:p>
          <w:p w14:paraId="06DD302D" w14:textId="77777777" w:rsidR="00BE1625" w:rsidRPr="00A91515" w:rsidRDefault="00BE1625" w:rsidP="00BE1625">
            <w:pPr>
              <w:spacing w:before="60" w:after="60"/>
              <w:rPr>
                <w:bCs/>
                <w:i/>
                <w:color w:val="auto"/>
                <w:szCs w:val="17"/>
              </w:rPr>
            </w:pPr>
            <w:r w:rsidRPr="00D332C3">
              <w:rPr>
                <w:bCs/>
                <w:color w:val="auto"/>
                <w:szCs w:val="17"/>
              </w:rPr>
              <w:t xml:space="preserve">   </w:t>
            </w:r>
            <w:r w:rsidRPr="00A91515">
              <w:rPr>
                <w:bCs/>
                <w:i/>
                <w:color w:val="auto"/>
                <w:szCs w:val="17"/>
              </w:rPr>
              <w:t>then</w:t>
            </w:r>
          </w:p>
          <w:p w14:paraId="6E8DEF3C" w14:textId="77777777" w:rsidR="00BE1625" w:rsidRPr="00D332C3" w:rsidRDefault="00BE1625" w:rsidP="00BE1625">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1FB62D" w14:textId="77777777" w:rsidR="00BE1625" w:rsidRPr="00D332C3" w:rsidRDefault="00BE1625" w:rsidP="00BE1625">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199CAD0C" w14:textId="77777777" w:rsidR="00F41B57" w:rsidRDefault="00BE1625" w:rsidP="00BE1625">
            <w:pPr>
              <w:jc w:val="center"/>
              <w:rPr>
                <w:rFonts w:eastAsia="Calibri" w:cs="Times New Roman"/>
                <w:b/>
                <w:color w:val="auto"/>
                <w:szCs w:val="22"/>
              </w:rPr>
            </w:pPr>
            <w:r w:rsidRPr="00D332C3">
              <w:rPr>
                <w:rFonts w:eastAsia="Calibri" w:cs="Times New Roman"/>
                <w:b/>
                <w:color w:val="auto"/>
                <w:szCs w:val="22"/>
              </w:rPr>
              <w:t>ESSENTIAL</w:t>
            </w:r>
          </w:p>
          <w:p w14:paraId="2AA770E4" w14:textId="77777777" w:rsidR="00BE1625" w:rsidRPr="00D332C3" w:rsidRDefault="00F41B57" w:rsidP="00BE1625">
            <w:pPr>
              <w:jc w:val="center"/>
              <w:rPr>
                <w:rFonts w:eastAsia="Calibri" w:cs="Times New Roman"/>
                <w:color w:val="auto"/>
                <w:sz w:val="20"/>
                <w:szCs w:val="20"/>
              </w:rPr>
            </w:pPr>
            <w:r>
              <w:rPr>
                <w:rFonts w:eastAsia="Calibri" w:cs="Times New Roman"/>
                <w:b/>
                <w:color w:val="auto"/>
                <w:sz w:val="16"/>
                <w:szCs w:val="22"/>
              </w:rPr>
              <w:t>(for Disaster</w:t>
            </w:r>
            <w:r w:rsidRPr="00932042">
              <w:rPr>
                <w:rFonts w:eastAsia="Calibri" w:cs="Times New Roman"/>
                <w:b/>
                <w:color w:val="auto"/>
                <w:sz w:val="16"/>
                <w:szCs w:val="22"/>
              </w:rPr>
              <w:t xml:space="preserve"> Recovery)</w:t>
            </w:r>
            <w:r w:rsidR="00BE1625" w:rsidRPr="00D332C3">
              <w:rPr>
                <w:rFonts w:eastAsia="Calibri" w:cs="Times New Roman"/>
                <w:color w:val="auto"/>
                <w:szCs w:val="22"/>
              </w:rPr>
              <w:fldChar w:fldCharType="begin"/>
            </w:r>
            <w:r w:rsidR="00BE1625" w:rsidRPr="00D332C3">
              <w:rPr>
                <w:rFonts w:eastAsia="Calibri" w:cs="Times New Roman"/>
                <w:color w:val="auto"/>
                <w:szCs w:val="22"/>
              </w:rPr>
              <w:instrText xml:space="preserve"> XE "</w:instrText>
            </w:r>
            <w:r w:rsidR="00BE1625" w:rsidRPr="00BE1625">
              <w:rPr>
                <w:rFonts w:eastAsia="Calibri" w:cs="Times New Roman"/>
                <w:color w:val="auto"/>
                <w:szCs w:val="22"/>
              </w:rPr>
              <w:instrText>INSURANCE SERVICES DIVISION:Claims Administration:</w:instrText>
            </w:r>
            <w:r w:rsidR="00BE1625">
              <w:rPr>
                <w:rFonts w:eastAsia="Calibri" w:cs="Times New Roman"/>
                <w:color w:val="auto"/>
                <w:szCs w:val="22"/>
              </w:rPr>
              <w:instrText xml:space="preserve">Hardcopies of </w:instrText>
            </w:r>
            <w:r w:rsidR="00BE1625" w:rsidRPr="00BE1625">
              <w:rPr>
                <w:rFonts w:eastAsia="Calibri" w:cs="Times New Roman"/>
                <w:color w:val="auto"/>
                <w:szCs w:val="22"/>
              </w:rPr>
              <w:instrText xml:space="preserve">Industrial Insurance </w:instrText>
            </w:r>
            <w:r w:rsidR="00BE1625">
              <w:rPr>
                <w:rFonts w:eastAsia="Calibri" w:cs="Times New Roman"/>
                <w:color w:val="auto"/>
                <w:szCs w:val="22"/>
              </w:rPr>
              <w:instrText>Claim Files – Compensable/</w:instrText>
            </w:r>
            <w:r w:rsidR="00BE1625" w:rsidRPr="00BE1625">
              <w:rPr>
                <w:rFonts w:eastAsia="Calibri" w:cs="Times New Roman"/>
                <w:color w:val="auto"/>
                <w:szCs w:val="22"/>
              </w:rPr>
              <w:instrText>Non-Compensable</w:instrText>
            </w:r>
            <w:r w:rsidR="00BE1625" w:rsidRPr="00D332C3">
              <w:rPr>
                <w:rFonts w:eastAsia="Calibri" w:cs="Times New Roman"/>
                <w:color w:val="auto"/>
                <w:szCs w:val="22"/>
              </w:rPr>
              <w:instrText xml:space="preserve">" \f “essential” </w:instrText>
            </w:r>
            <w:r w:rsidR="00BE1625" w:rsidRPr="00D332C3">
              <w:rPr>
                <w:rFonts w:eastAsia="Calibri" w:cs="Times New Roman"/>
                <w:color w:val="auto"/>
                <w:szCs w:val="22"/>
              </w:rPr>
              <w:fldChar w:fldCharType="end"/>
            </w:r>
          </w:p>
          <w:p w14:paraId="74A291E6" w14:textId="77777777" w:rsidR="00BE1625" w:rsidRPr="00D332C3" w:rsidRDefault="00BE1625" w:rsidP="00BE1625">
            <w:pPr>
              <w:jc w:val="center"/>
              <w:rPr>
                <w:rFonts w:eastAsia="Calibri" w:cs="Times New Roman"/>
                <w:color w:val="auto"/>
                <w:sz w:val="20"/>
                <w:szCs w:val="20"/>
              </w:rPr>
            </w:pPr>
            <w:r w:rsidRPr="00D332C3">
              <w:rPr>
                <w:rFonts w:eastAsia="Calibri" w:cs="Times New Roman"/>
                <w:color w:val="auto"/>
                <w:sz w:val="20"/>
                <w:szCs w:val="20"/>
              </w:rPr>
              <w:t>OPR</w:t>
            </w:r>
          </w:p>
        </w:tc>
      </w:tr>
      <w:tr w:rsidR="00AE2F2D" w:rsidRPr="00941F22" w14:paraId="28B7BB57"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EBB904" w14:textId="77777777" w:rsidR="00AE2F2D" w:rsidRPr="00D332C3" w:rsidRDefault="00AE2F2D" w:rsidP="00AE2F2D">
            <w:pPr>
              <w:spacing w:before="60" w:after="60"/>
              <w:jc w:val="center"/>
              <w:rPr>
                <w:rFonts w:asciiTheme="minorHAnsi" w:eastAsia="Times New Roman" w:hAnsiTheme="minorHAnsi"/>
                <w:color w:val="auto"/>
                <w:szCs w:val="22"/>
              </w:rPr>
            </w:pPr>
            <w:r w:rsidRPr="00D44B3E">
              <w:lastRenderedPageBreak/>
              <w:t>88-MF-41810</w:t>
            </w:r>
            <w:r w:rsidRPr="00D332C3">
              <w:rPr>
                <w:rFonts w:asciiTheme="minorHAnsi" w:eastAsia="Times New Roman" w:hAnsiTheme="minorHAnsi"/>
                <w:color w:val="auto"/>
                <w:szCs w:val="22"/>
              </w:rPr>
              <w:fldChar w:fldCharType="begin"/>
            </w:r>
            <w:r w:rsidRPr="00D332C3">
              <w:rPr>
                <w:rFonts w:asciiTheme="minorHAnsi" w:eastAsia="Times New Roman" w:hAnsiTheme="minorHAnsi"/>
                <w:color w:val="auto"/>
                <w:szCs w:val="22"/>
              </w:rPr>
              <w:instrText xml:space="preserve"> XE "</w:instrText>
            </w:r>
            <w:r w:rsidRPr="00D44B3E">
              <w:instrText>88-MF-41810</w:instrText>
            </w:r>
            <w:r w:rsidRPr="00D332C3">
              <w:rPr>
                <w:rFonts w:asciiTheme="minorHAnsi" w:eastAsia="Times New Roman" w:hAnsiTheme="minorHAnsi"/>
                <w:color w:val="auto"/>
                <w:szCs w:val="22"/>
              </w:rPr>
              <w:instrText xml:space="preserve">" \f “dan” </w:instrText>
            </w:r>
            <w:r w:rsidRPr="00D332C3">
              <w:rPr>
                <w:rFonts w:asciiTheme="minorHAnsi" w:eastAsia="Times New Roman" w:hAnsiTheme="minorHAnsi"/>
                <w:color w:val="auto"/>
                <w:szCs w:val="22"/>
              </w:rPr>
              <w:fldChar w:fldCharType="end"/>
            </w:r>
          </w:p>
          <w:p w14:paraId="2D25BC99" w14:textId="77777777" w:rsidR="00AE2F2D" w:rsidRPr="00D332C3" w:rsidRDefault="00AE2F2D" w:rsidP="00AE2F2D">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1BC113E0" w14:textId="77777777" w:rsidR="00AE2F2D" w:rsidRPr="00AE2F2D" w:rsidRDefault="00AE2F2D" w:rsidP="00AE2F2D">
            <w:pPr>
              <w:spacing w:before="60" w:after="60"/>
              <w:rPr>
                <w:b/>
                <w:i/>
              </w:rPr>
            </w:pPr>
            <w:bookmarkStart w:id="75" w:name="INDEXIndustrialInsuranceCompensable22"/>
            <w:r w:rsidRPr="00AE2F2D">
              <w:rPr>
                <w:b/>
                <w:i/>
              </w:rPr>
              <w:t>Industrial Insurance Compensable/Non-Compensable Claims Files – Microfiche</w:t>
            </w:r>
          </w:p>
          <w:bookmarkEnd w:id="75"/>
          <w:p w14:paraId="59242721" w14:textId="77777777" w:rsidR="00AE2F2D" w:rsidRPr="00AE2F2D" w:rsidRDefault="00AE2F2D" w:rsidP="00AE2F2D">
            <w:pPr>
              <w:spacing w:before="60" w:after="60"/>
            </w:pPr>
            <w:r w:rsidRPr="00AE2F2D">
              <w:t>Includes all documents pertaining to the processing and adjudication of an individual’s claim filed for an industrial injury or illness prior to June 1994.</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FE0403" w14:textId="77777777" w:rsidR="00AE2F2D" w:rsidRPr="00D332C3" w:rsidRDefault="00AE2F2D" w:rsidP="00AE2F2D">
            <w:pPr>
              <w:spacing w:before="60" w:after="60"/>
              <w:rPr>
                <w:bCs/>
                <w:color w:val="auto"/>
                <w:szCs w:val="17"/>
              </w:rPr>
            </w:pPr>
            <w:r w:rsidRPr="00D332C3">
              <w:rPr>
                <w:b/>
                <w:bCs/>
                <w:color w:val="auto"/>
                <w:szCs w:val="17"/>
              </w:rPr>
              <w:t>Retain</w:t>
            </w:r>
            <w:r w:rsidRPr="00D332C3">
              <w:rPr>
                <w:bCs/>
                <w:color w:val="auto"/>
                <w:szCs w:val="17"/>
              </w:rPr>
              <w:t xml:space="preserve"> for </w:t>
            </w:r>
            <w:r>
              <w:rPr>
                <w:bCs/>
                <w:color w:val="auto"/>
                <w:szCs w:val="17"/>
              </w:rPr>
              <w:t>75</w:t>
            </w:r>
            <w:r w:rsidRPr="00D332C3">
              <w:rPr>
                <w:bCs/>
                <w:color w:val="auto"/>
                <w:szCs w:val="17"/>
              </w:rPr>
              <w:t xml:space="preserve"> years after </w:t>
            </w:r>
            <w:r>
              <w:rPr>
                <w:bCs/>
                <w:color w:val="auto"/>
                <w:szCs w:val="17"/>
              </w:rPr>
              <w:t>last claim closure</w:t>
            </w:r>
          </w:p>
          <w:p w14:paraId="5DECDDED" w14:textId="77777777" w:rsidR="00AE2F2D" w:rsidRPr="00A91515" w:rsidRDefault="00AE2F2D" w:rsidP="00AE2F2D">
            <w:pPr>
              <w:spacing w:before="60" w:after="60"/>
              <w:rPr>
                <w:bCs/>
                <w:i/>
                <w:color w:val="auto"/>
                <w:szCs w:val="17"/>
              </w:rPr>
            </w:pPr>
            <w:r w:rsidRPr="00D332C3">
              <w:rPr>
                <w:bCs/>
                <w:color w:val="auto"/>
                <w:szCs w:val="17"/>
              </w:rPr>
              <w:t xml:space="preserve">   </w:t>
            </w:r>
            <w:r w:rsidRPr="00A91515">
              <w:rPr>
                <w:bCs/>
                <w:i/>
                <w:color w:val="auto"/>
                <w:szCs w:val="17"/>
              </w:rPr>
              <w:t>then</w:t>
            </w:r>
          </w:p>
          <w:p w14:paraId="630AAA15" w14:textId="77777777" w:rsidR="00AE2F2D" w:rsidRPr="00D332C3" w:rsidRDefault="00AE2F2D" w:rsidP="00AE2F2D">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2BD16E" w14:textId="77777777" w:rsidR="00AE2F2D" w:rsidRPr="00D332C3" w:rsidRDefault="00AE2F2D" w:rsidP="00AE2F2D">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B0E2EB8" w14:textId="77777777" w:rsidR="00932042" w:rsidRPr="00932042" w:rsidRDefault="00932042" w:rsidP="00AE2F2D">
            <w:pPr>
              <w:jc w:val="center"/>
              <w:rPr>
                <w:rFonts w:eastAsia="Calibri" w:cs="Times New Roman"/>
                <w:b/>
                <w:color w:val="auto"/>
                <w:szCs w:val="22"/>
              </w:rPr>
            </w:pPr>
            <w:r w:rsidRPr="00932042">
              <w:rPr>
                <w:rFonts w:eastAsia="Calibri" w:cs="Times New Roman"/>
                <w:b/>
                <w:color w:val="auto"/>
                <w:szCs w:val="22"/>
              </w:rPr>
              <w:t>ESSENTIAL</w:t>
            </w:r>
          </w:p>
          <w:p w14:paraId="7A2326CD" w14:textId="77777777" w:rsidR="00AE2F2D" w:rsidRPr="00D332C3" w:rsidRDefault="005B5CF7" w:rsidP="00AE2F2D">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AE2F2D" w:rsidRPr="00D332C3">
              <w:rPr>
                <w:rFonts w:eastAsia="Calibri" w:cs="Times New Roman"/>
                <w:color w:val="auto"/>
                <w:szCs w:val="22"/>
              </w:rPr>
              <w:fldChar w:fldCharType="begin"/>
            </w:r>
            <w:r w:rsidR="00AE2F2D" w:rsidRPr="00D332C3">
              <w:rPr>
                <w:rFonts w:eastAsia="Calibri" w:cs="Times New Roman"/>
                <w:color w:val="auto"/>
                <w:szCs w:val="22"/>
              </w:rPr>
              <w:instrText xml:space="preserve"> XE "</w:instrText>
            </w:r>
            <w:r w:rsidR="00AE2F2D" w:rsidRPr="00BE1625">
              <w:rPr>
                <w:rFonts w:eastAsia="Calibri" w:cs="Times New Roman"/>
                <w:color w:val="auto"/>
                <w:szCs w:val="22"/>
              </w:rPr>
              <w:instrText xml:space="preserve">INSURANCE SERVICES DIVISION:Claims Administration:Industrial Insurance </w:instrText>
            </w:r>
            <w:r w:rsidR="00AE2F2D">
              <w:rPr>
                <w:rFonts w:eastAsia="Calibri" w:cs="Times New Roman"/>
                <w:color w:val="auto"/>
                <w:szCs w:val="22"/>
              </w:rPr>
              <w:instrText>Compensable/</w:instrText>
            </w:r>
            <w:r w:rsidR="00AE2F2D" w:rsidRPr="00BE1625">
              <w:rPr>
                <w:rFonts w:eastAsia="Calibri" w:cs="Times New Roman"/>
                <w:color w:val="auto"/>
                <w:szCs w:val="22"/>
              </w:rPr>
              <w:instrText>Non-Compensable</w:instrText>
            </w:r>
            <w:r w:rsidR="00AE2F2D" w:rsidRPr="00D332C3">
              <w:rPr>
                <w:rFonts w:eastAsia="Calibri" w:cs="Times New Roman"/>
                <w:color w:val="auto"/>
                <w:szCs w:val="22"/>
              </w:rPr>
              <w:instrText xml:space="preserve"> </w:instrText>
            </w:r>
            <w:r w:rsidR="00AE2F2D">
              <w:rPr>
                <w:rFonts w:eastAsia="Calibri" w:cs="Times New Roman"/>
                <w:color w:val="auto"/>
                <w:szCs w:val="22"/>
              </w:rPr>
              <w:instrText>Claim Files – Microfiche</w:instrText>
            </w:r>
            <w:r w:rsidR="00AE2F2D" w:rsidRPr="00D332C3">
              <w:rPr>
                <w:rFonts w:eastAsia="Calibri" w:cs="Times New Roman"/>
                <w:color w:val="auto"/>
                <w:szCs w:val="22"/>
              </w:rPr>
              <w:instrText xml:space="preserve">" \f “essential” </w:instrText>
            </w:r>
            <w:r w:rsidR="00AE2F2D" w:rsidRPr="00D332C3">
              <w:rPr>
                <w:rFonts w:eastAsia="Calibri" w:cs="Times New Roman"/>
                <w:color w:val="auto"/>
                <w:szCs w:val="22"/>
              </w:rPr>
              <w:fldChar w:fldCharType="end"/>
            </w:r>
          </w:p>
          <w:p w14:paraId="31947E22" w14:textId="77777777" w:rsidR="00AE2F2D" w:rsidRPr="00D332C3" w:rsidRDefault="00AE2F2D" w:rsidP="00AE2F2D">
            <w:pPr>
              <w:jc w:val="center"/>
              <w:rPr>
                <w:rFonts w:eastAsia="Calibri" w:cs="Times New Roman"/>
                <w:color w:val="auto"/>
                <w:sz w:val="20"/>
                <w:szCs w:val="20"/>
              </w:rPr>
            </w:pPr>
            <w:r w:rsidRPr="00D332C3">
              <w:rPr>
                <w:rFonts w:eastAsia="Calibri" w:cs="Times New Roman"/>
                <w:color w:val="auto"/>
                <w:sz w:val="20"/>
                <w:szCs w:val="20"/>
              </w:rPr>
              <w:t>OPR</w:t>
            </w:r>
          </w:p>
        </w:tc>
      </w:tr>
      <w:tr w:rsidR="00AE2F2D" w:rsidRPr="00AE2F2D" w14:paraId="2E341CDF"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9ABC0B" w14:textId="77777777" w:rsidR="00AE2F2D" w:rsidRPr="00AE2F2D" w:rsidRDefault="00AE2F2D" w:rsidP="00AE2F2D">
            <w:pPr>
              <w:spacing w:before="60" w:after="60"/>
              <w:jc w:val="center"/>
              <w:rPr>
                <w:rFonts w:asciiTheme="minorHAnsi" w:eastAsia="Times New Roman" w:hAnsiTheme="minorHAnsi"/>
                <w:color w:val="auto"/>
                <w:szCs w:val="22"/>
              </w:rPr>
            </w:pPr>
            <w:r w:rsidRPr="00AE2F2D">
              <w:rPr>
                <w:color w:val="auto"/>
              </w:rPr>
              <w:t>93-11-53227</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sidRPr="00AE2F2D">
              <w:rPr>
                <w:color w:val="auto"/>
              </w:rPr>
              <w:instrText>93-11-53227</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6A2CB7C1" w14:textId="77777777" w:rsidR="00AE2F2D" w:rsidRPr="00AE2F2D" w:rsidRDefault="00AE2F2D" w:rsidP="00AE2F2D">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50924513" w14:textId="77777777" w:rsidR="00AE2F2D" w:rsidRPr="00AE2F2D" w:rsidRDefault="00AE2F2D" w:rsidP="00AE2F2D">
            <w:pPr>
              <w:spacing w:before="60" w:after="60"/>
              <w:rPr>
                <w:b/>
                <w:i/>
              </w:rPr>
            </w:pPr>
            <w:r w:rsidRPr="00AE2F2D">
              <w:rPr>
                <w:b/>
                <w:i/>
              </w:rPr>
              <w:t>Hardcopies of Industrial Insurance Claim Files – Compensable/Non-Compensable</w:t>
            </w:r>
          </w:p>
          <w:p w14:paraId="1670BB34" w14:textId="77777777" w:rsidR="00AE2F2D" w:rsidRPr="00AE2F2D" w:rsidRDefault="00AE2F2D" w:rsidP="00CC34A7">
            <w:pPr>
              <w:spacing w:before="60" w:after="60"/>
            </w:pPr>
            <w:r w:rsidRPr="00AE2F2D">
              <w:t>Includes all documents pertaining to the processing and adjudication of an individual’s claim filed for an industrial injury or illness prior to June 1994.</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CA706F" w14:textId="77777777" w:rsidR="00AE2F2D" w:rsidRPr="00AE2F2D" w:rsidRDefault="00AE2F2D" w:rsidP="00AE2F2D">
            <w:pPr>
              <w:spacing w:before="60" w:after="60"/>
              <w:rPr>
                <w:bCs/>
                <w:color w:val="auto"/>
                <w:szCs w:val="17"/>
              </w:rPr>
            </w:pPr>
            <w:r w:rsidRPr="00AE2F2D">
              <w:rPr>
                <w:b/>
                <w:bCs/>
                <w:color w:val="auto"/>
                <w:szCs w:val="17"/>
              </w:rPr>
              <w:t>Retain</w:t>
            </w:r>
            <w:r w:rsidRPr="00AE2F2D">
              <w:rPr>
                <w:bCs/>
                <w:color w:val="auto"/>
                <w:szCs w:val="17"/>
              </w:rPr>
              <w:t xml:space="preserve"> for 75 years after last claim closure</w:t>
            </w:r>
          </w:p>
          <w:p w14:paraId="5A485B84" w14:textId="77777777" w:rsidR="00AE2F2D" w:rsidRPr="00AE2F2D" w:rsidRDefault="00AE2F2D" w:rsidP="00AE2F2D">
            <w:pPr>
              <w:spacing w:before="60" w:after="60"/>
              <w:rPr>
                <w:bCs/>
                <w:i/>
                <w:color w:val="auto"/>
                <w:szCs w:val="17"/>
              </w:rPr>
            </w:pPr>
            <w:r w:rsidRPr="00AE2F2D">
              <w:rPr>
                <w:bCs/>
                <w:color w:val="auto"/>
                <w:szCs w:val="17"/>
              </w:rPr>
              <w:t xml:space="preserve">   </w:t>
            </w:r>
            <w:r w:rsidRPr="00AE2F2D">
              <w:rPr>
                <w:bCs/>
                <w:i/>
                <w:color w:val="auto"/>
                <w:szCs w:val="17"/>
              </w:rPr>
              <w:t>then</w:t>
            </w:r>
          </w:p>
          <w:p w14:paraId="24EBC746" w14:textId="77777777" w:rsidR="00AE2F2D" w:rsidRPr="00AE2F2D" w:rsidRDefault="00AE2F2D" w:rsidP="00AE2F2D">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4886A0" w14:textId="77777777" w:rsidR="00AE2F2D" w:rsidRPr="00AE2F2D" w:rsidRDefault="00AE2F2D" w:rsidP="00AE2F2D">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6D615275" w14:textId="77777777" w:rsidR="00932042" w:rsidRPr="00932042" w:rsidRDefault="00932042" w:rsidP="00AE2F2D">
            <w:pPr>
              <w:jc w:val="center"/>
              <w:rPr>
                <w:rFonts w:eastAsia="Calibri" w:cs="Times New Roman"/>
                <w:b/>
                <w:color w:val="auto"/>
                <w:szCs w:val="22"/>
              </w:rPr>
            </w:pPr>
            <w:r w:rsidRPr="00932042">
              <w:rPr>
                <w:rFonts w:eastAsia="Calibri" w:cs="Times New Roman"/>
                <w:b/>
                <w:color w:val="auto"/>
                <w:szCs w:val="22"/>
              </w:rPr>
              <w:t>ESSENTIAL</w:t>
            </w:r>
          </w:p>
          <w:p w14:paraId="49A54465" w14:textId="77777777" w:rsidR="00AE2F2D" w:rsidRPr="00AE2F2D" w:rsidRDefault="005B5CF7" w:rsidP="00AE2F2D">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AE2F2D" w:rsidRPr="00AE2F2D">
              <w:rPr>
                <w:rFonts w:eastAsia="Calibri" w:cs="Times New Roman"/>
                <w:color w:val="auto"/>
                <w:szCs w:val="22"/>
              </w:rPr>
              <w:fldChar w:fldCharType="begin"/>
            </w:r>
            <w:r w:rsidR="00AE2F2D" w:rsidRPr="00AE2F2D">
              <w:rPr>
                <w:rFonts w:eastAsia="Calibri" w:cs="Times New Roman"/>
                <w:color w:val="auto"/>
                <w:szCs w:val="22"/>
              </w:rPr>
              <w:instrText xml:space="preserve"> XE "INSURANCE SERVICES DIVISION:Claims Administration:Hardcopies of Industrial Insurance Claim Files – Compensable/Non-Compensable" \f “essential” </w:instrText>
            </w:r>
            <w:r w:rsidR="00AE2F2D" w:rsidRPr="00AE2F2D">
              <w:rPr>
                <w:rFonts w:eastAsia="Calibri" w:cs="Times New Roman"/>
                <w:color w:val="auto"/>
                <w:szCs w:val="22"/>
              </w:rPr>
              <w:fldChar w:fldCharType="end"/>
            </w:r>
          </w:p>
          <w:p w14:paraId="643DB420" w14:textId="77777777" w:rsidR="00AE2F2D" w:rsidRPr="00AE2F2D" w:rsidRDefault="00AE2F2D" w:rsidP="00AE2F2D">
            <w:pPr>
              <w:jc w:val="center"/>
              <w:rPr>
                <w:rFonts w:eastAsia="Calibri" w:cs="Times New Roman"/>
                <w:color w:val="auto"/>
                <w:sz w:val="20"/>
                <w:szCs w:val="20"/>
              </w:rPr>
            </w:pPr>
            <w:r w:rsidRPr="00AE2F2D">
              <w:rPr>
                <w:rFonts w:eastAsia="Calibri" w:cs="Times New Roman"/>
                <w:color w:val="auto"/>
                <w:sz w:val="20"/>
                <w:szCs w:val="20"/>
              </w:rPr>
              <w:t>OPR</w:t>
            </w:r>
          </w:p>
        </w:tc>
      </w:tr>
    </w:tbl>
    <w:p w14:paraId="20446A69" w14:textId="77777777" w:rsidR="00DC7C8B" w:rsidRDefault="00DC7C8B" w:rsidP="00FB5E82">
      <w:pPr>
        <w:overflowPunct w:val="0"/>
        <w:autoSpaceDE w:val="0"/>
        <w:autoSpaceDN w:val="0"/>
        <w:adjustRightInd w:val="0"/>
        <w:spacing w:after="120"/>
        <w:textAlignment w:val="baseline"/>
      </w:pPr>
    </w:p>
    <w:p w14:paraId="7BB2F7FC" w14:textId="77777777" w:rsidR="00DC7C8B" w:rsidRDefault="00DC7C8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C7C8B" w:rsidRPr="00B64159" w14:paraId="3FD6ACD0" w14:textId="77777777" w:rsidTr="00091DF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BE08772" w14:textId="77777777" w:rsidR="00DC7C8B" w:rsidRPr="00FC4508" w:rsidRDefault="00DC7C8B" w:rsidP="00E869D7">
            <w:pPr>
              <w:pStyle w:val="Activties"/>
            </w:pPr>
            <w:bookmarkStart w:id="76" w:name="_Toc207174996"/>
            <w:r>
              <w:lastRenderedPageBreak/>
              <w:t>CLAIMS ADMINISTRATION – CLAIMS TRAINING AND COACH/MENTORING UNIT – OFFICE NUMBERS 561 AND 563</w:t>
            </w:r>
            <w:bookmarkEnd w:id="76"/>
          </w:p>
          <w:p w14:paraId="0FB8CE80" w14:textId="77777777" w:rsidR="00DC7C8B" w:rsidRPr="00501634" w:rsidRDefault="00DC7C8B" w:rsidP="003468E4">
            <w:pPr>
              <w:pStyle w:val="ActivityText"/>
            </w:pPr>
            <w:r w:rsidRPr="00501634">
              <w:t>The activity relating to developing, communicating and implementing internal policies</w:t>
            </w:r>
            <w:r w:rsidR="00CB4A2D" w:rsidRPr="00501634">
              <w:t>, providing classroom training for the Worker’s Compensation Adjudicator program and claims managers trainees, the curriculum for the initial and ongoing training of L&amp;I staff on claims issues, and coaching/mentoring new claims staff</w:t>
            </w:r>
            <w:r w:rsidRPr="00501634">
              <w:t>.</w:t>
            </w:r>
          </w:p>
        </w:tc>
      </w:tr>
      <w:tr w:rsidR="00557D14" w:rsidRPr="004C34AF" w14:paraId="755AB28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B076C3" w14:textId="77777777" w:rsidR="00557D14" w:rsidRPr="004C34AF" w:rsidRDefault="00557D14"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C8F074" w14:textId="77777777" w:rsidR="00557D14" w:rsidRPr="004C34AF" w:rsidRDefault="00557D14"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BD7545" w14:textId="77777777" w:rsidR="00557D14" w:rsidRPr="004C34AF" w:rsidRDefault="00557D14" w:rsidP="004D310C">
            <w:pPr>
              <w:jc w:val="center"/>
              <w:rPr>
                <w:rFonts w:eastAsia="Calibri" w:cs="Times New Roman"/>
                <w:b/>
                <w:sz w:val="20"/>
                <w:szCs w:val="20"/>
              </w:rPr>
            </w:pPr>
            <w:r>
              <w:rPr>
                <w:rFonts w:eastAsia="Calibri" w:cs="Times New Roman"/>
                <w:b/>
                <w:sz w:val="20"/>
                <w:szCs w:val="20"/>
              </w:rPr>
              <w:t>RETENTION AND</w:t>
            </w:r>
          </w:p>
          <w:p w14:paraId="3348BDE5"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A9CE44"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DESIGNATION</w:t>
            </w:r>
          </w:p>
        </w:tc>
      </w:tr>
      <w:tr w:rsidR="00DC7C8B" w:rsidRPr="00AE2F2D" w14:paraId="2190F251" w14:textId="77777777" w:rsidTr="0085737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801593" w14:textId="77777777" w:rsidR="00DC7C8B" w:rsidRPr="00AE2F2D" w:rsidRDefault="00CB4A2D" w:rsidP="00857374">
            <w:pPr>
              <w:spacing w:before="60" w:after="60"/>
              <w:jc w:val="center"/>
              <w:rPr>
                <w:rFonts w:asciiTheme="minorHAnsi" w:eastAsia="Times New Roman" w:hAnsiTheme="minorHAnsi"/>
                <w:color w:val="auto"/>
                <w:szCs w:val="22"/>
              </w:rPr>
            </w:pPr>
            <w:r>
              <w:rPr>
                <w:color w:val="auto"/>
              </w:rPr>
              <w:t>10-06-62224</w:t>
            </w:r>
            <w:r w:rsidR="00DC7C8B" w:rsidRPr="00AE2F2D">
              <w:rPr>
                <w:rFonts w:asciiTheme="minorHAnsi" w:eastAsia="Times New Roman" w:hAnsiTheme="minorHAnsi"/>
                <w:color w:val="auto"/>
                <w:szCs w:val="22"/>
              </w:rPr>
              <w:fldChar w:fldCharType="begin"/>
            </w:r>
            <w:r w:rsidR="00DC7C8B" w:rsidRPr="00AE2F2D">
              <w:rPr>
                <w:rFonts w:asciiTheme="minorHAnsi" w:eastAsia="Times New Roman" w:hAnsiTheme="minorHAnsi"/>
                <w:color w:val="auto"/>
                <w:szCs w:val="22"/>
              </w:rPr>
              <w:instrText xml:space="preserve"> XE "</w:instrText>
            </w:r>
            <w:r>
              <w:rPr>
                <w:color w:val="auto"/>
              </w:rPr>
              <w:instrText>10-06-62224</w:instrText>
            </w:r>
            <w:r w:rsidR="00DC7C8B" w:rsidRPr="00AE2F2D">
              <w:rPr>
                <w:rFonts w:asciiTheme="minorHAnsi" w:eastAsia="Times New Roman" w:hAnsiTheme="minorHAnsi"/>
                <w:color w:val="auto"/>
                <w:szCs w:val="22"/>
              </w:rPr>
              <w:instrText xml:space="preserve">" \f “dan” </w:instrText>
            </w:r>
            <w:r w:rsidR="00DC7C8B" w:rsidRPr="00AE2F2D">
              <w:rPr>
                <w:rFonts w:asciiTheme="minorHAnsi" w:eastAsia="Times New Roman" w:hAnsiTheme="minorHAnsi"/>
                <w:color w:val="auto"/>
                <w:szCs w:val="22"/>
              </w:rPr>
              <w:fldChar w:fldCharType="end"/>
            </w:r>
          </w:p>
          <w:p w14:paraId="53C88024" w14:textId="0080896C" w:rsidR="00DC7C8B" w:rsidRPr="00AE2F2D" w:rsidRDefault="00DC7C8B" w:rsidP="002279F6">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sidR="00A95FB6">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4DE8D9D1" w14:textId="77777777" w:rsidR="00DC7C8B" w:rsidRPr="001E6B29" w:rsidRDefault="00CB4A2D" w:rsidP="00857374">
            <w:pPr>
              <w:spacing w:before="60" w:after="60"/>
              <w:rPr>
                <w:b/>
                <w:i/>
              </w:rPr>
            </w:pPr>
            <w:r w:rsidRPr="001E6B29">
              <w:rPr>
                <w:b/>
                <w:i/>
              </w:rPr>
              <w:t>Claims Administration Training and Apprenticeship Program Records</w:t>
            </w:r>
          </w:p>
          <w:p w14:paraId="78F9009D" w14:textId="77777777" w:rsidR="001F2F1E" w:rsidRPr="001E6B29" w:rsidRDefault="00CB4A2D" w:rsidP="003454DA">
            <w:r w:rsidRPr="001E6B29">
              <w:t>Records include all participant documentation throughout the 22-month Apprenticeship program and any other training program established for claims administration staff</w:t>
            </w:r>
            <w:r w:rsidR="00BA08AC" w:rsidRPr="001E6B29">
              <w:t xml:space="preserve">. </w:t>
            </w:r>
            <w:r w:rsidR="001F2F1E" w:rsidRPr="001E6B29">
              <w:t>Apprenticeship d</w:t>
            </w:r>
            <w:r w:rsidRPr="001E6B29">
              <w:t>ocument</w:t>
            </w:r>
            <w:r w:rsidR="001F2F1E" w:rsidRPr="001E6B29">
              <w:t>s m</w:t>
            </w:r>
            <w:r w:rsidRPr="001E6B29">
              <w:t>ay include</w:t>
            </w:r>
            <w:r w:rsidR="00222331" w:rsidRPr="001E6B29">
              <w:t>,</w:t>
            </w:r>
            <w:r w:rsidRPr="001E6B29">
              <w:t xml:space="preserve"> but </w:t>
            </w:r>
            <w:r w:rsidR="00222331" w:rsidRPr="001E6B29">
              <w:t>are</w:t>
            </w:r>
            <w:r w:rsidRPr="001E6B29">
              <w:t xml:space="preserve"> not limited to: </w:t>
            </w:r>
          </w:p>
          <w:p w14:paraId="03997123" w14:textId="77777777" w:rsidR="001F2F1E" w:rsidRPr="001E6B29" w:rsidRDefault="001F2F1E" w:rsidP="002439E6">
            <w:pPr>
              <w:pStyle w:val="Default"/>
              <w:numPr>
                <w:ilvl w:val="0"/>
                <w:numId w:val="16"/>
              </w:numPr>
              <w:rPr>
                <w:sz w:val="22"/>
                <w:szCs w:val="22"/>
              </w:rPr>
            </w:pPr>
            <w:r w:rsidRPr="001E6B29">
              <w:rPr>
                <w:sz w:val="22"/>
                <w:szCs w:val="22"/>
              </w:rPr>
              <w:t xml:space="preserve">Work checking </w:t>
            </w:r>
            <w:proofErr w:type="gramStart"/>
            <w:r w:rsidRPr="001E6B29">
              <w:rPr>
                <w:sz w:val="22"/>
                <w:szCs w:val="22"/>
              </w:rPr>
              <w:t>documents</w:t>
            </w:r>
            <w:r w:rsidR="00222331" w:rsidRPr="001E6B29">
              <w:rPr>
                <w:sz w:val="22"/>
                <w:szCs w:val="22"/>
              </w:rPr>
              <w:t>;</w:t>
            </w:r>
            <w:proofErr w:type="gramEnd"/>
          </w:p>
          <w:p w14:paraId="309606FC" w14:textId="77777777" w:rsidR="001F2F1E" w:rsidRPr="001E6B29" w:rsidRDefault="001F2F1E" w:rsidP="002439E6">
            <w:pPr>
              <w:pStyle w:val="Default"/>
              <w:numPr>
                <w:ilvl w:val="0"/>
                <w:numId w:val="16"/>
              </w:numPr>
              <w:rPr>
                <w:sz w:val="22"/>
                <w:szCs w:val="22"/>
              </w:rPr>
            </w:pPr>
            <w:r w:rsidRPr="001E6B29">
              <w:rPr>
                <w:sz w:val="22"/>
                <w:szCs w:val="22"/>
              </w:rPr>
              <w:t xml:space="preserve">Feedback </w:t>
            </w:r>
            <w:proofErr w:type="gramStart"/>
            <w:r w:rsidRPr="001E6B29">
              <w:rPr>
                <w:sz w:val="22"/>
                <w:szCs w:val="22"/>
              </w:rPr>
              <w:t>reports</w:t>
            </w:r>
            <w:r w:rsidR="00222331" w:rsidRPr="001E6B29">
              <w:rPr>
                <w:sz w:val="22"/>
                <w:szCs w:val="22"/>
              </w:rPr>
              <w:t>;</w:t>
            </w:r>
            <w:proofErr w:type="gramEnd"/>
          </w:p>
          <w:p w14:paraId="0696BF07" w14:textId="77777777" w:rsidR="001F2F1E" w:rsidRPr="001E6B29" w:rsidRDefault="001F2F1E" w:rsidP="002439E6">
            <w:pPr>
              <w:pStyle w:val="Default"/>
              <w:numPr>
                <w:ilvl w:val="0"/>
                <w:numId w:val="16"/>
              </w:numPr>
              <w:rPr>
                <w:sz w:val="22"/>
                <w:szCs w:val="22"/>
              </w:rPr>
            </w:pPr>
            <w:r w:rsidRPr="001E6B29">
              <w:rPr>
                <w:sz w:val="22"/>
                <w:szCs w:val="22"/>
              </w:rPr>
              <w:t xml:space="preserve">Submittal </w:t>
            </w:r>
            <w:proofErr w:type="gramStart"/>
            <w:r w:rsidRPr="001E6B29">
              <w:rPr>
                <w:sz w:val="22"/>
                <w:szCs w:val="22"/>
              </w:rPr>
              <w:t>forms</w:t>
            </w:r>
            <w:r w:rsidR="00222331" w:rsidRPr="001E6B29">
              <w:rPr>
                <w:sz w:val="22"/>
                <w:szCs w:val="22"/>
              </w:rPr>
              <w:t>;</w:t>
            </w:r>
            <w:proofErr w:type="gramEnd"/>
          </w:p>
          <w:p w14:paraId="602B1BF9" w14:textId="77777777" w:rsidR="002279F6" w:rsidRDefault="001F2F1E" w:rsidP="002439E6">
            <w:pPr>
              <w:pStyle w:val="Default"/>
              <w:numPr>
                <w:ilvl w:val="0"/>
                <w:numId w:val="16"/>
              </w:numPr>
              <w:rPr>
                <w:sz w:val="22"/>
                <w:szCs w:val="22"/>
              </w:rPr>
            </w:pPr>
            <w:r w:rsidRPr="001E6B29">
              <w:rPr>
                <w:sz w:val="22"/>
                <w:szCs w:val="22"/>
              </w:rPr>
              <w:t xml:space="preserve">Coach monthly </w:t>
            </w:r>
            <w:proofErr w:type="gramStart"/>
            <w:r w:rsidRPr="001E6B29">
              <w:rPr>
                <w:sz w:val="22"/>
                <w:szCs w:val="22"/>
              </w:rPr>
              <w:t>logs</w:t>
            </w:r>
            <w:r w:rsidR="002279F6">
              <w:rPr>
                <w:sz w:val="22"/>
                <w:szCs w:val="22"/>
              </w:rPr>
              <w:t>;</w:t>
            </w:r>
            <w:proofErr w:type="gramEnd"/>
          </w:p>
          <w:p w14:paraId="70DD14A4" w14:textId="77777777" w:rsidR="002279F6" w:rsidRDefault="002279F6" w:rsidP="002439E6">
            <w:pPr>
              <w:pStyle w:val="Default"/>
              <w:numPr>
                <w:ilvl w:val="0"/>
                <w:numId w:val="16"/>
              </w:numPr>
              <w:rPr>
                <w:sz w:val="22"/>
                <w:szCs w:val="22"/>
              </w:rPr>
            </w:pPr>
            <w:r>
              <w:rPr>
                <w:sz w:val="22"/>
                <w:szCs w:val="22"/>
              </w:rPr>
              <w:t xml:space="preserve">Training </w:t>
            </w:r>
            <w:proofErr w:type="gramStart"/>
            <w:r>
              <w:rPr>
                <w:sz w:val="22"/>
                <w:szCs w:val="22"/>
              </w:rPr>
              <w:t>rosters;</w:t>
            </w:r>
            <w:proofErr w:type="gramEnd"/>
          </w:p>
          <w:p w14:paraId="6C6DDB13" w14:textId="77777777" w:rsidR="002279F6" w:rsidRDefault="002279F6" w:rsidP="002439E6">
            <w:pPr>
              <w:pStyle w:val="Default"/>
              <w:numPr>
                <w:ilvl w:val="0"/>
                <w:numId w:val="16"/>
              </w:numPr>
              <w:rPr>
                <w:sz w:val="22"/>
                <w:szCs w:val="22"/>
              </w:rPr>
            </w:pPr>
            <w:r>
              <w:rPr>
                <w:sz w:val="22"/>
                <w:szCs w:val="22"/>
              </w:rPr>
              <w:t xml:space="preserve">Related supplemental instruction (RSI) and </w:t>
            </w:r>
            <w:proofErr w:type="gramStart"/>
            <w:r>
              <w:rPr>
                <w:sz w:val="22"/>
                <w:szCs w:val="22"/>
              </w:rPr>
              <w:t>On</w:t>
            </w:r>
            <w:proofErr w:type="gramEnd"/>
            <w:r>
              <w:rPr>
                <w:sz w:val="22"/>
                <w:szCs w:val="22"/>
              </w:rPr>
              <w:t xml:space="preserve"> the job training (OJT) hours</w:t>
            </w:r>
          </w:p>
          <w:p w14:paraId="4D7A5FB6" w14:textId="77777777" w:rsidR="002279F6" w:rsidRDefault="002279F6" w:rsidP="002439E6">
            <w:pPr>
              <w:pStyle w:val="Default"/>
              <w:numPr>
                <w:ilvl w:val="0"/>
                <w:numId w:val="16"/>
              </w:numPr>
              <w:rPr>
                <w:sz w:val="22"/>
                <w:szCs w:val="22"/>
              </w:rPr>
            </w:pPr>
            <w:r>
              <w:rPr>
                <w:sz w:val="22"/>
                <w:szCs w:val="22"/>
              </w:rPr>
              <w:t xml:space="preserve">Joint Apprenticeship and training committee JATC) </w:t>
            </w:r>
            <w:proofErr w:type="gramStart"/>
            <w:r>
              <w:rPr>
                <w:sz w:val="22"/>
                <w:szCs w:val="22"/>
              </w:rPr>
              <w:t>documents;</w:t>
            </w:r>
            <w:proofErr w:type="gramEnd"/>
          </w:p>
          <w:p w14:paraId="6AB6B40A" w14:textId="77777777" w:rsidR="00DC7C8B" w:rsidRPr="001E6B29" w:rsidRDefault="002279F6" w:rsidP="002439E6">
            <w:pPr>
              <w:pStyle w:val="Default"/>
              <w:numPr>
                <w:ilvl w:val="0"/>
                <w:numId w:val="16"/>
              </w:numPr>
              <w:rPr>
                <w:sz w:val="22"/>
                <w:szCs w:val="22"/>
              </w:rPr>
            </w:pPr>
            <w:r>
              <w:rPr>
                <w:sz w:val="22"/>
                <w:szCs w:val="22"/>
              </w:rPr>
              <w:t xml:space="preserve">Washington State Apprenticeship Training Council (WSATC) reports, change of status and minutes. </w:t>
            </w:r>
            <w:r w:rsidR="00134B5B" w:rsidRPr="001E6B29">
              <w:rPr>
                <w:bCs/>
                <w:szCs w:val="22"/>
              </w:rPr>
              <w:fldChar w:fldCharType="begin"/>
            </w:r>
            <w:r w:rsidR="00134B5B" w:rsidRPr="001E6B29">
              <w:rPr>
                <w:bCs/>
                <w:szCs w:val="22"/>
              </w:rPr>
              <w:instrText xml:space="preserve"> xe "apprenticeships:claims administration" \f “subject” </w:instrText>
            </w:r>
            <w:r w:rsidR="00134B5B" w:rsidRPr="001E6B29">
              <w:rPr>
                <w:bCs/>
                <w:szCs w:val="22"/>
              </w:rPr>
              <w:fldChar w:fldCharType="end"/>
            </w:r>
            <w:r w:rsidR="007A02B6" w:rsidRPr="001E6B29">
              <w:rPr>
                <w:bCs/>
                <w:szCs w:val="22"/>
              </w:rPr>
              <w:fldChar w:fldCharType="begin"/>
            </w:r>
            <w:r w:rsidR="007A02B6" w:rsidRPr="001E6B29">
              <w:rPr>
                <w:bCs/>
                <w:szCs w:val="22"/>
              </w:rPr>
              <w:instrText xml:space="preserve"> xe "claims training" \f “subject” </w:instrText>
            </w:r>
            <w:r w:rsidR="007A02B6" w:rsidRPr="001E6B29">
              <w:rPr>
                <w:bCs/>
                <w:szCs w:val="22"/>
              </w:rPr>
              <w:fldChar w:fldCharType="end"/>
            </w:r>
            <w:r w:rsidR="007A02B6" w:rsidRPr="001E6B29">
              <w:rPr>
                <w:bCs/>
                <w:szCs w:val="22"/>
              </w:rPr>
              <w:fldChar w:fldCharType="begin"/>
            </w:r>
            <w:r w:rsidR="007A02B6" w:rsidRPr="001E6B29">
              <w:rPr>
                <w:bCs/>
                <w:szCs w:val="22"/>
              </w:rPr>
              <w:instrText xml:space="preserve"> xe "training:claims" \f “subject” </w:instrText>
            </w:r>
            <w:r w:rsidR="007A02B6" w:rsidRPr="001E6B29">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25C530" w14:textId="471E948A" w:rsidR="001E6B29" w:rsidRPr="001E6B29" w:rsidRDefault="00DC7C8B" w:rsidP="00857374">
            <w:pPr>
              <w:spacing w:before="60" w:after="60"/>
              <w:rPr>
                <w:bCs/>
                <w:color w:val="auto"/>
                <w:szCs w:val="17"/>
              </w:rPr>
            </w:pPr>
            <w:r w:rsidRPr="00AE2F2D">
              <w:rPr>
                <w:b/>
                <w:bCs/>
                <w:color w:val="auto"/>
                <w:szCs w:val="17"/>
              </w:rPr>
              <w:t>Retain</w:t>
            </w:r>
            <w:r w:rsidRPr="00AE2F2D">
              <w:rPr>
                <w:bCs/>
                <w:color w:val="auto"/>
                <w:szCs w:val="17"/>
              </w:rPr>
              <w:t xml:space="preserve"> for </w:t>
            </w:r>
            <w:r w:rsidR="002725CC">
              <w:rPr>
                <w:bCs/>
                <w:color w:val="auto"/>
                <w:szCs w:val="17"/>
              </w:rPr>
              <w:t xml:space="preserve">5 </w:t>
            </w:r>
            <w:r w:rsidR="00CB4A2D">
              <w:rPr>
                <w:bCs/>
                <w:color w:val="auto"/>
                <w:szCs w:val="17"/>
              </w:rPr>
              <w:t xml:space="preserve">years after </w:t>
            </w:r>
            <w:r w:rsidR="00EB6CFC">
              <w:rPr>
                <w:bCs/>
                <w:color w:val="auto"/>
                <w:szCs w:val="17"/>
              </w:rPr>
              <w:t>e</w:t>
            </w:r>
            <w:r w:rsidR="00C76D96" w:rsidRPr="001E6B29">
              <w:rPr>
                <w:bCs/>
                <w:color w:val="auto"/>
                <w:szCs w:val="17"/>
              </w:rPr>
              <w:t>ither</w:t>
            </w:r>
            <w:r w:rsidR="002A3345">
              <w:rPr>
                <w:bCs/>
                <w:color w:val="auto"/>
                <w:szCs w:val="17"/>
              </w:rPr>
              <w:t>:</w:t>
            </w:r>
          </w:p>
          <w:p w14:paraId="0A0AAF50" w14:textId="77777777" w:rsidR="002A3345" w:rsidRPr="002A3345" w:rsidRDefault="00CB4A2D" w:rsidP="002439E6">
            <w:pPr>
              <w:pStyle w:val="ListParagraph"/>
              <w:numPr>
                <w:ilvl w:val="0"/>
                <w:numId w:val="17"/>
              </w:numPr>
              <w:spacing w:before="60" w:after="60"/>
              <w:rPr>
                <w:bCs/>
                <w:color w:val="auto"/>
                <w:szCs w:val="17"/>
              </w:rPr>
            </w:pPr>
            <w:r w:rsidRPr="002A3345">
              <w:rPr>
                <w:bCs/>
                <w:color w:val="auto"/>
                <w:szCs w:val="17"/>
              </w:rPr>
              <w:t>Journeyman status is achieved</w:t>
            </w:r>
            <w:r w:rsidR="00CD29CE" w:rsidRPr="002A3345">
              <w:rPr>
                <w:bCs/>
                <w:color w:val="auto"/>
                <w:szCs w:val="17"/>
              </w:rPr>
              <w:t>, or</w:t>
            </w:r>
          </w:p>
          <w:p w14:paraId="56F440B1" w14:textId="77777777" w:rsidR="001F2F1E" w:rsidRPr="002A3345" w:rsidRDefault="00CD29CE" w:rsidP="002439E6">
            <w:pPr>
              <w:pStyle w:val="ListParagraph"/>
              <w:numPr>
                <w:ilvl w:val="0"/>
                <w:numId w:val="17"/>
              </w:numPr>
              <w:spacing w:before="60" w:after="60"/>
              <w:rPr>
                <w:bCs/>
                <w:color w:val="auto"/>
                <w:szCs w:val="17"/>
              </w:rPr>
            </w:pPr>
            <w:r w:rsidRPr="002A3345">
              <w:rPr>
                <w:bCs/>
                <w:color w:val="auto"/>
                <w:szCs w:val="17"/>
              </w:rPr>
              <w:t>r</w:t>
            </w:r>
            <w:r w:rsidR="001F2F1E" w:rsidRPr="002A3345">
              <w:rPr>
                <w:bCs/>
                <w:color w:val="auto"/>
                <w:szCs w:val="17"/>
              </w:rPr>
              <w:t>emoved from training program</w:t>
            </w:r>
          </w:p>
          <w:p w14:paraId="73629BB7" w14:textId="77777777" w:rsidR="00DC7C8B" w:rsidRPr="00AE2F2D" w:rsidRDefault="00DC7C8B" w:rsidP="00857374">
            <w:pPr>
              <w:spacing w:before="60" w:after="60"/>
              <w:rPr>
                <w:bCs/>
                <w:i/>
                <w:color w:val="auto"/>
                <w:szCs w:val="17"/>
              </w:rPr>
            </w:pPr>
            <w:r w:rsidRPr="00AE2F2D">
              <w:rPr>
                <w:bCs/>
                <w:color w:val="auto"/>
                <w:szCs w:val="17"/>
              </w:rPr>
              <w:t xml:space="preserve">   </w:t>
            </w:r>
            <w:r w:rsidRPr="00AE2F2D">
              <w:rPr>
                <w:bCs/>
                <w:i/>
                <w:color w:val="auto"/>
                <w:szCs w:val="17"/>
              </w:rPr>
              <w:t>then</w:t>
            </w:r>
          </w:p>
          <w:p w14:paraId="28FCBE62" w14:textId="77777777" w:rsidR="00DC7C8B" w:rsidRPr="00AE2F2D" w:rsidRDefault="00DC7C8B" w:rsidP="00857374">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2075AB" w14:textId="77777777" w:rsidR="00DC7C8B" w:rsidRPr="00AE2F2D" w:rsidRDefault="00DC7C8B" w:rsidP="00857374">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0F4EE037" w14:textId="77777777" w:rsidR="00932042" w:rsidRPr="00932042" w:rsidRDefault="00932042" w:rsidP="00857374">
            <w:pPr>
              <w:jc w:val="center"/>
              <w:rPr>
                <w:rFonts w:eastAsia="Calibri" w:cs="Times New Roman"/>
                <w:b/>
                <w:color w:val="auto"/>
                <w:szCs w:val="22"/>
              </w:rPr>
            </w:pPr>
            <w:r w:rsidRPr="00932042">
              <w:rPr>
                <w:rFonts w:eastAsia="Calibri" w:cs="Times New Roman"/>
                <w:b/>
                <w:color w:val="auto"/>
                <w:szCs w:val="22"/>
              </w:rPr>
              <w:t>ESSENTIAL</w:t>
            </w:r>
          </w:p>
          <w:p w14:paraId="5FFC4F36" w14:textId="77777777" w:rsidR="00DC7C8B" w:rsidRPr="00AE2F2D" w:rsidRDefault="005B5CF7" w:rsidP="00857374">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DC7C8B" w:rsidRPr="00AE2F2D">
              <w:rPr>
                <w:rFonts w:eastAsia="Calibri" w:cs="Times New Roman"/>
                <w:color w:val="auto"/>
                <w:szCs w:val="22"/>
              </w:rPr>
              <w:fldChar w:fldCharType="begin"/>
            </w:r>
            <w:r w:rsidR="00DC7C8B" w:rsidRPr="00AE2F2D">
              <w:rPr>
                <w:rFonts w:eastAsia="Calibri" w:cs="Times New Roman"/>
                <w:color w:val="auto"/>
                <w:szCs w:val="22"/>
              </w:rPr>
              <w:instrText xml:space="preserve"> XE "INSURANCE SERVICES DIVISION:Claims Administration</w:instrText>
            </w:r>
            <w:r w:rsidR="00CB4A2D">
              <w:rPr>
                <w:rFonts w:eastAsia="Calibri" w:cs="Times New Roman"/>
                <w:color w:val="auto"/>
                <w:szCs w:val="22"/>
              </w:rPr>
              <w:instrText xml:space="preserve"> – Claims Training and Coach/Mentoring Unit</w:instrText>
            </w:r>
            <w:r w:rsidR="00DC7C8B" w:rsidRPr="00AE2F2D">
              <w:rPr>
                <w:rFonts w:eastAsia="Calibri" w:cs="Times New Roman"/>
                <w:color w:val="auto"/>
                <w:szCs w:val="22"/>
              </w:rPr>
              <w:instrText>:</w:instrText>
            </w:r>
            <w:r w:rsidR="00CB4A2D">
              <w:rPr>
                <w:rFonts w:eastAsia="Calibri" w:cs="Times New Roman"/>
                <w:color w:val="auto"/>
                <w:szCs w:val="22"/>
              </w:rPr>
              <w:instrText>Claims Administration Training and Apprenticeship Program Records</w:instrText>
            </w:r>
            <w:r w:rsidR="00DC7C8B" w:rsidRPr="00AE2F2D">
              <w:rPr>
                <w:rFonts w:eastAsia="Calibri" w:cs="Times New Roman"/>
                <w:color w:val="auto"/>
                <w:szCs w:val="22"/>
              </w:rPr>
              <w:instrText xml:space="preserve"> " \f “essential” </w:instrText>
            </w:r>
            <w:r w:rsidR="00DC7C8B" w:rsidRPr="00AE2F2D">
              <w:rPr>
                <w:rFonts w:eastAsia="Calibri" w:cs="Times New Roman"/>
                <w:color w:val="auto"/>
                <w:szCs w:val="22"/>
              </w:rPr>
              <w:fldChar w:fldCharType="end"/>
            </w:r>
          </w:p>
          <w:p w14:paraId="6D77A20E" w14:textId="77777777" w:rsidR="00DC7C8B" w:rsidRPr="00AE2F2D" w:rsidRDefault="00DC7C8B" w:rsidP="00857374">
            <w:pPr>
              <w:jc w:val="center"/>
              <w:rPr>
                <w:rFonts w:eastAsia="Calibri" w:cs="Times New Roman"/>
                <w:color w:val="auto"/>
                <w:sz w:val="20"/>
                <w:szCs w:val="20"/>
              </w:rPr>
            </w:pPr>
            <w:r w:rsidRPr="00AE2F2D">
              <w:rPr>
                <w:rFonts w:eastAsia="Calibri" w:cs="Times New Roman"/>
                <w:color w:val="auto"/>
                <w:sz w:val="20"/>
                <w:szCs w:val="20"/>
              </w:rPr>
              <w:t>O</w:t>
            </w:r>
            <w:r w:rsidR="00857374">
              <w:rPr>
                <w:rFonts w:eastAsia="Calibri" w:cs="Times New Roman"/>
                <w:color w:val="auto"/>
                <w:sz w:val="20"/>
                <w:szCs w:val="20"/>
              </w:rPr>
              <w:t>FM</w:t>
            </w:r>
          </w:p>
        </w:tc>
      </w:tr>
      <w:tr w:rsidR="00CB4A2D" w:rsidRPr="00AE2F2D" w14:paraId="72AAA073" w14:textId="77777777" w:rsidTr="00CB4A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ACD163" w14:textId="77777777" w:rsidR="00CB4A2D" w:rsidRPr="00CB4A2D" w:rsidRDefault="00857374" w:rsidP="00857374">
            <w:pPr>
              <w:spacing w:before="60" w:after="60"/>
              <w:jc w:val="center"/>
              <w:rPr>
                <w:color w:val="auto"/>
              </w:rPr>
            </w:pPr>
            <w:r>
              <w:rPr>
                <w:color w:val="auto"/>
              </w:rPr>
              <w:lastRenderedPageBreak/>
              <w:t>10-06-62225</w:t>
            </w:r>
            <w:r w:rsidR="00CB4A2D" w:rsidRPr="00CB4A2D">
              <w:rPr>
                <w:color w:val="auto"/>
              </w:rPr>
              <w:fldChar w:fldCharType="begin"/>
            </w:r>
            <w:r w:rsidR="00CB4A2D" w:rsidRPr="00CB4A2D">
              <w:rPr>
                <w:color w:val="auto"/>
              </w:rPr>
              <w:instrText xml:space="preserve"> XE "</w:instrText>
            </w:r>
            <w:r w:rsidR="00CB4A2D">
              <w:rPr>
                <w:color w:val="auto"/>
              </w:rPr>
              <w:instrText>10-06-6222</w:instrText>
            </w:r>
            <w:r>
              <w:rPr>
                <w:color w:val="auto"/>
              </w:rPr>
              <w:instrText>5</w:instrText>
            </w:r>
            <w:r w:rsidR="00CB4A2D" w:rsidRPr="00CB4A2D">
              <w:rPr>
                <w:color w:val="auto"/>
              </w:rPr>
              <w:instrText xml:space="preserve">" \f “dan” </w:instrText>
            </w:r>
            <w:r w:rsidR="00CB4A2D" w:rsidRPr="00CB4A2D">
              <w:rPr>
                <w:color w:val="auto"/>
              </w:rPr>
              <w:fldChar w:fldCharType="end"/>
            </w:r>
          </w:p>
          <w:p w14:paraId="10E99324" w14:textId="77777777" w:rsidR="00CB4A2D" w:rsidRPr="00CB4A2D" w:rsidRDefault="00CB4A2D" w:rsidP="002279F6">
            <w:pPr>
              <w:spacing w:before="60" w:after="60"/>
              <w:jc w:val="center"/>
              <w:rPr>
                <w:color w:val="auto"/>
              </w:rPr>
            </w:pPr>
            <w:r w:rsidRPr="00CB4A2D">
              <w:rPr>
                <w:color w:val="auto"/>
              </w:rPr>
              <w:t xml:space="preserve">Rev. </w:t>
            </w:r>
            <w:r w:rsidR="002279F6">
              <w:rPr>
                <w:color w:val="auto"/>
              </w:rPr>
              <w:t>1</w:t>
            </w:r>
          </w:p>
        </w:tc>
        <w:tc>
          <w:tcPr>
            <w:tcW w:w="8342" w:type="dxa"/>
            <w:tcBorders>
              <w:top w:val="single" w:sz="4" w:space="0" w:color="000000"/>
              <w:left w:val="single" w:sz="4" w:space="0" w:color="000000"/>
              <w:bottom w:val="single" w:sz="4" w:space="0" w:color="000000"/>
              <w:right w:val="single" w:sz="4" w:space="0" w:color="000000"/>
            </w:tcBorders>
          </w:tcPr>
          <w:p w14:paraId="6BBE8D30" w14:textId="77777777" w:rsidR="00CB4A2D" w:rsidRPr="00AE2F2D" w:rsidRDefault="00CB4A2D" w:rsidP="002279F6">
            <w:pPr>
              <w:spacing w:before="60" w:after="60"/>
              <w:rPr>
                <w:b/>
                <w:i/>
              </w:rPr>
            </w:pPr>
            <w:r>
              <w:rPr>
                <w:b/>
                <w:i/>
              </w:rPr>
              <w:t>Claims Training and Coach</w:t>
            </w:r>
            <w:r w:rsidR="002279F6">
              <w:rPr>
                <w:b/>
                <w:i/>
              </w:rPr>
              <w:t xml:space="preserve"> </w:t>
            </w:r>
            <w:r>
              <w:rPr>
                <w:b/>
                <w:i/>
              </w:rPr>
              <w:t>Mentoring Program Working Files</w:t>
            </w:r>
          </w:p>
          <w:p w14:paraId="083B64B9" w14:textId="77777777" w:rsidR="002279F6" w:rsidRDefault="002279F6" w:rsidP="002279F6">
            <w:pPr>
              <w:spacing w:before="60" w:after="60"/>
            </w:pPr>
            <w:r>
              <w:t>T</w:t>
            </w:r>
            <w:r w:rsidR="00CB4A2D">
              <w:t>rainer</w:t>
            </w:r>
            <w:r>
              <w:t>s and</w:t>
            </w:r>
            <w:r w:rsidR="00CB4A2D">
              <w:t xml:space="preserve"> coach mentor</w:t>
            </w:r>
            <w:r>
              <w:t>s document</w:t>
            </w:r>
            <w:r w:rsidR="00CB4A2D">
              <w:t xml:space="preserve"> </w:t>
            </w:r>
            <w:proofErr w:type="gramStart"/>
            <w:r w:rsidR="00CB4A2D">
              <w:t>trainees</w:t>
            </w:r>
            <w:proofErr w:type="gramEnd"/>
            <w:r w:rsidR="00CB4A2D">
              <w:t xml:space="preserve"> </w:t>
            </w:r>
            <w:r>
              <w:t xml:space="preserve">class participation, work quality checklist and classroom feedback in the 10-month claim training program. Trainers and coach mentors monitor their students’ progress and ensure training issues are addressed. </w:t>
            </w:r>
            <w:r w:rsidR="00BD43B8">
              <w:t xml:space="preserve"> </w:t>
            </w:r>
          </w:p>
          <w:p w14:paraId="6993D177" w14:textId="77777777" w:rsidR="002279F6" w:rsidRDefault="00BD43B8" w:rsidP="002279F6">
            <w:pPr>
              <w:spacing w:before="60" w:after="60"/>
            </w:pPr>
            <w:r>
              <w:t xml:space="preserve">Documentation may include but is not limited to: </w:t>
            </w:r>
          </w:p>
          <w:p w14:paraId="66D7AE46" w14:textId="77777777" w:rsidR="002279F6" w:rsidRPr="002279F6" w:rsidRDefault="002279F6" w:rsidP="002439E6">
            <w:pPr>
              <w:pStyle w:val="ListParagraph"/>
              <w:numPr>
                <w:ilvl w:val="0"/>
                <w:numId w:val="19"/>
              </w:numPr>
              <w:spacing w:before="60" w:after="60"/>
            </w:pPr>
            <w:r>
              <w:rPr>
                <w:bCs/>
                <w:szCs w:val="22"/>
              </w:rPr>
              <w:t xml:space="preserve">Monthly </w:t>
            </w:r>
            <w:proofErr w:type="gramStart"/>
            <w:r>
              <w:rPr>
                <w:bCs/>
                <w:szCs w:val="22"/>
              </w:rPr>
              <w:t>Logs;</w:t>
            </w:r>
            <w:proofErr w:type="gramEnd"/>
          </w:p>
          <w:p w14:paraId="7B45B0C8" w14:textId="77777777" w:rsidR="002279F6" w:rsidRPr="002279F6" w:rsidRDefault="002279F6" w:rsidP="002439E6">
            <w:pPr>
              <w:pStyle w:val="ListParagraph"/>
              <w:numPr>
                <w:ilvl w:val="0"/>
                <w:numId w:val="19"/>
              </w:numPr>
              <w:spacing w:before="60" w:after="60"/>
            </w:pPr>
            <w:r>
              <w:rPr>
                <w:bCs/>
                <w:szCs w:val="22"/>
              </w:rPr>
              <w:t xml:space="preserve">Classroom feedback sheets and work checklist </w:t>
            </w:r>
            <w:proofErr w:type="gramStart"/>
            <w:r>
              <w:rPr>
                <w:bCs/>
                <w:szCs w:val="22"/>
              </w:rPr>
              <w:t>form;</w:t>
            </w:r>
            <w:proofErr w:type="gramEnd"/>
          </w:p>
          <w:p w14:paraId="3B9BE470" w14:textId="77777777" w:rsidR="002279F6" w:rsidRPr="002279F6" w:rsidRDefault="002279F6" w:rsidP="002439E6">
            <w:pPr>
              <w:pStyle w:val="ListParagraph"/>
              <w:numPr>
                <w:ilvl w:val="0"/>
                <w:numId w:val="19"/>
              </w:numPr>
              <w:spacing w:before="60" w:after="60"/>
            </w:pPr>
            <w:r>
              <w:rPr>
                <w:bCs/>
                <w:szCs w:val="22"/>
              </w:rPr>
              <w:t xml:space="preserve">Reporting </w:t>
            </w:r>
            <w:proofErr w:type="gramStart"/>
            <w:r>
              <w:rPr>
                <w:bCs/>
                <w:szCs w:val="22"/>
              </w:rPr>
              <w:t>hours;</w:t>
            </w:r>
            <w:proofErr w:type="gramEnd"/>
          </w:p>
          <w:p w14:paraId="66977939" w14:textId="77777777" w:rsidR="00CB4A2D" w:rsidRPr="00091DFB" w:rsidRDefault="002279F6" w:rsidP="002439E6">
            <w:pPr>
              <w:pStyle w:val="ListParagraph"/>
              <w:numPr>
                <w:ilvl w:val="0"/>
                <w:numId w:val="19"/>
              </w:numPr>
              <w:spacing w:before="60" w:after="60"/>
            </w:pPr>
            <w:r>
              <w:rPr>
                <w:bCs/>
                <w:szCs w:val="22"/>
              </w:rPr>
              <w:t xml:space="preserve">Training calendars. </w:t>
            </w:r>
            <w:r w:rsidR="007A02B6" w:rsidRPr="002279F6">
              <w:rPr>
                <w:bCs/>
                <w:szCs w:val="22"/>
              </w:rPr>
              <w:fldChar w:fldCharType="begin"/>
            </w:r>
            <w:r w:rsidR="007A02B6" w:rsidRPr="002279F6">
              <w:rPr>
                <w:bCs/>
                <w:szCs w:val="22"/>
              </w:rPr>
              <w:instrText xml:space="preserve"> xe "claims training" \f “subject” </w:instrText>
            </w:r>
            <w:r w:rsidR="007A02B6" w:rsidRPr="002279F6">
              <w:rPr>
                <w:bCs/>
                <w:szCs w:val="22"/>
              </w:rPr>
              <w:fldChar w:fldCharType="end"/>
            </w:r>
            <w:r w:rsidR="007A02B6" w:rsidRPr="002279F6">
              <w:rPr>
                <w:bCs/>
                <w:szCs w:val="22"/>
              </w:rPr>
              <w:fldChar w:fldCharType="begin"/>
            </w:r>
            <w:r w:rsidR="007A02B6" w:rsidRPr="002279F6">
              <w:rPr>
                <w:bCs/>
                <w:szCs w:val="22"/>
              </w:rPr>
              <w:instrText xml:space="preserve"> xe "mentoring program" \f “subject” </w:instrText>
            </w:r>
            <w:r w:rsidR="007A02B6" w:rsidRPr="002279F6">
              <w:rPr>
                <w:bCs/>
                <w:szCs w:val="22"/>
              </w:rPr>
              <w:fldChar w:fldCharType="end"/>
            </w:r>
            <w:r w:rsidR="007A02B6" w:rsidRPr="002279F6">
              <w:rPr>
                <w:bCs/>
                <w:szCs w:val="22"/>
              </w:rPr>
              <w:fldChar w:fldCharType="begin"/>
            </w:r>
            <w:r w:rsidR="007A02B6" w:rsidRPr="002279F6">
              <w:rPr>
                <w:bCs/>
                <w:szCs w:val="22"/>
              </w:rPr>
              <w:instrText xml:space="preserve"> xe "training:claims" \f “subject” </w:instrText>
            </w:r>
            <w:r w:rsidR="007A02B6" w:rsidRPr="002279F6">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12660F" w14:textId="77777777" w:rsidR="002279F6" w:rsidRDefault="00857374" w:rsidP="002279F6">
            <w:pPr>
              <w:spacing w:before="60" w:after="60"/>
              <w:rPr>
                <w:bCs/>
                <w:color w:val="auto"/>
                <w:szCs w:val="17"/>
              </w:rPr>
            </w:pPr>
            <w:r w:rsidRPr="00AE2F2D">
              <w:rPr>
                <w:b/>
                <w:bCs/>
                <w:color w:val="auto"/>
                <w:szCs w:val="17"/>
              </w:rPr>
              <w:t>Retain</w:t>
            </w:r>
            <w:r w:rsidRPr="00AE2F2D">
              <w:rPr>
                <w:bCs/>
                <w:color w:val="auto"/>
                <w:szCs w:val="17"/>
              </w:rPr>
              <w:t xml:space="preserve"> </w:t>
            </w:r>
            <w:r w:rsidR="002279F6">
              <w:rPr>
                <w:bCs/>
                <w:color w:val="auto"/>
                <w:szCs w:val="17"/>
              </w:rPr>
              <w:t>until no longer needed for trainers and coach</w:t>
            </w:r>
            <w:r w:rsidR="000E4656">
              <w:rPr>
                <w:bCs/>
                <w:color w:val="auto"/>
                <w:szCs w:val="17"/>
              </w:rPr>
              <w:t xml:space="preserve"> mentors</w:t>
            </w:r>
          </w:p>
          <w:p w14:paraId="48E22BEF" w14:textId="77777777" w:rsidR="00857374" w:rsidRPr="00AE2F2D" w:rsidRDefault="00857374" w:rsidP="002279F6">
            <w:pPr>
              <w:spacing w:before="60" w:after="60"/>
              <w:rPr>
                <w:bCs/>
                <w:i/>
                <w:color w:val="auto"/>
                <w:szCs w:val="17"/>
              </w:rPr>
            </w:pPr>
            <w:r w:rsidRPr="00AE2F2D">
              <w:rPr>
                <w:bCs/>
                <w:i/>
                <w:color w:val="auto"/>
                <w:szCs w:val="17"/>
              </w:rPr>
              <w:t>then</w:t>
            </w:r>
          </w:p>
          <w:p w14:paraId="27BC4B8A" w14:textId="77777777" w:rsidR="00CB4A2D" w:rsidRPr="00CB4A2D" w:rsidRDefault="00857374" w:rsidP="00091DFB">
            <w:pPr>
              <w:rPr>
                <w:b/>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AAAD31" w14:textId="77777777" w:rsidR="007C326A" w:rsidRPr="00BE1625" w:rsidRDefault="007C326A" w:rsidP="007C326A">
            <w:pPr>
              <w:spacing w:before="60"/>
              <w:jc w:val="center"/>
              <w:rPr>
                <w:rFonts w:asciiTheme="minorHAnsi" w:eastAsia="Times New Roman" w:hAnsiTheme="minorHAnsi"/>
                <w:color w:val="auto"/>
                <w:sz w:val="20"/>
                <w:szCs w:val="20"/>
              </w:rPr>
            </w:pPr>
            <w:r w:rsidRPr="00BE1625">
              <w:rPr>
                <w:rFonts w:eastAsia="Calibri" w:cs="Times New Roman"/>
                <w:color w:val="auto"/>
                <w:sz w:val="20"/>
                <w:szCs w:val="20"/>
              </w:rPr>
              <w:t>NON-ARCHIVAL</w:t>
            </w:r>
          </w:p>
          <w:p w14:paraId="17C33C9F" w14:textId="77777777" w:rsidR="007C326A" w:rsidRPr="00BE1625" w:rsidRDefault="007C326A" w:rsidP="007C326A">
            <w:pPr>
              <w:jc w:val="center"/>
              <w:rPr>
                <w:rFonts w:eastAsia="Calibri" w:cs="Times New Roman"/>
                <w:color w:val="auto"/>
                <w:sz w:val="20"/>
                <w:szCs w:val="20"/>
              </w:rPr>
            </w:pPr>
            <w:r w:rsidRPr="00BE1625">
              <w:rPr>
                <w:rFonts w:eastAsia="Calibri" w:cs="Times New Roman"/>
                <w:color w:val="auto"/>
                <w:sz w:val="20"/>
                <w:szCs w:val="20"/>
              </w:rPr>
              <w:t>NON-ESSENTIAL</w:t>
            </w:r>
          </w:p>
          <w:p w14:paraId="37F95124" w14:textId="77777777" w:rsidR="00CB4A2D" w:rsidRPr="00AE2F2D" w:rsidRDefault="007C326A" w:rsidP="00091DFB">
            <w:pPr>
              <w:jc w:val="center"/>
              <w:rPr>
                <w:rFonts w:eastAsia="Calibri" w:cs="Times New Roman"/>
                <w:color w:val="auto"/>
                <w:sz w:val="20"/>
                <w:szCs w:val="20"/>
              </w:rPr>
            </w:pPr>
            <w:r w:rsidRPr="00091DFB">
              <w:rPr>
                <w:rFonts w:eastAsia="Calibri" w:cs="Times New Roman"/>
                <w:color w:val="auto"/>
                <w:sz w:val="20"/>
                <w:szCs w:val="20"/>
              </w:rPr>
              <w:t>OFM</w:t>
            </w:r>
          </w:p>
        </w:tc>
      </w:tr>
      <w:tr w:rsidR="007C326A" w:rsidRPr="0097419B" w14:paraId="33002B32" w14:textId="77777777" w:rsidTr="007C326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DA5BD5" w14:textId="77777777" w:rsidR="007C326A" w:rsidRPr="007C326A" w:rsidRDefault="000E25EF" w:rsidP="00857374">
            <w:pPr>
              <w:spacing w:before="60" w:after="60"/>
              <w:jc w:val="center"/>
              <w:rPr>
                <w:color w:val="auto"/>
              </w:rPr>
            </w:pPr>
            <w:r>
              <w:rPr>
                <w:color w:val="auto"/>
              </w:rPr>
              <w:t>12-03-68234</w:t>
            </w:r>
            <w:r w:rsidR="007C326A" w:rsidRPr="007C326A">
              <w:rPr>
                <w:color w:val="auto"/>
              </w:rPr>
              <w:fldChar w:fldCharType="begin"/>
            </w:r>
            <w:r w:rsidR="007C326A" w:rsidRPr="007C326A">
              <w:rPr>
                <w:color w:val="auto"/>
              </w:rPr>
              <w:instrText xml:space="preserve"> XE "</w:instrText>
            </w:r>
            <w:r>
              <w:rPr>
                <w:color w:val="auto"/>
              </w:rPr>
              <w:instrText>12-03-68234</w:instrText>
            </w:r>
            <w:r w:rsidR="007C326A" w:rsidRPr="007C326A">
              <w:rPr>
                <w:color w:val="auto"/>
              </w:rPr>
              <w:instrText xml:space="preserve">" \f “dan” </w:instrText>
            </w:r>
            <w:r w:rsidR="007C326A" w:rsidRPr="007C326A">
              <w:rPr>
                <w:color w:val="auto"/>
              </w:rPr>
              <w:fldChar w:fldCharType="end"/>
            </w:r>
          </w:p>
          <w:p w14:paraId="5201BE30" w14:textId="77777777" w:rsidR="007C326A" w:rsidRPr="007C326A" w:rsidRDefault="007C326A" w:rsidP="002279F6">
            <w:pPr>
              <w:spacing w:before="60" w:after="60"/>
              <w:jc w:val="center"/>
              <w:rPr>
                <w:color w:val="auto"/>
              </w:rPr>
            </w:pPr>
            <w:r w:rsidRPr="007C326A">
              <w:rPr>
                <w:color w:val="auto"/>
              </w:rPr>
              <w:t xml:space="preserve">Rev. </w:t>
            </w:r>
            <w:r w:rsidR="002279F6">
              <w:rPr>
                <w:color w:val="auto"/>
              </w:rPr>
              <w:t>2</w:t>
            </w:r>
          </w:p>
        </w:tc>
        <w:tc>
          <w:tcPr>
            <w:tcW w:w="8342" w:type="dxa"/>
            <w:tcBorders>
              <w:top w:val="single" w:sz="4" w:space="0" w:color="000000"/>
              <w:left w:val="single" w:sz="4" w:space="0" w:color="000000"/>
              <w:bottom w:val="single" w:sz="4" w:space="0" w:color="000000"/>
              <w:right w:val="single" w:sz="4" w:space="0" w:color="000000"/>
            </w:tcBorders>
          </w:tcPr>
          <w:p w14:paraId="27EA200A" w14:textId="77777777" w:rsidR="007C326A" w:rsidRPr="0076651D" w:rsidRDefault="000E25EF" w:rsidP="00857374">
            <w:pPr>
              <w:spacing w:before="60" w:after="60"/>
              <w:rPr>
                <w:b/>
                <w:i/>
              </w:rPr>
            </w:pPr>
            <w:r>
              <w:rPr>
                <w:b/>
                <w:i/>
              </w:rPr>
              <w:t>Training Program History Files</w:t>
            </w:r>
          </w:p>
          <w:p w14:paraId="5BDBE8FC" w14:textId="77777777" w:rsidR="002279F6" w:rsidRDefault="007C326A" w:rsidP="007A02B6">
            <w:pPr>
              <w:spacing w:before="60" w:after="60"/>
            </w:pPr>
            <w:r w:rsidRPr="00091DFB">
              <w:t xml:space="preserve">Provides documentation </w:t>
            </w:r>
            <w:proofErr w:type="gramStart"/>
            <w:r w:rsidRPr="00091DFB">
              <w:t>of</w:t>
            </w:r>
            <w:proofErr w:type="gramEnd"/>
            <w:r w:rsidRPr="00091DFB">
              <w:t xml:space="preserve"> </w:t>
            </w:r>
            <w:r w:rsidR="000E25EF">
              <w:t>the development and use of instructional and on-the-job material for the training of claims staff</w:t>
            </w:r>
            <w:r w:rsidR="003041D4">
              <w:t xml:space="preserve">. </w:t>
            </w:r>
          </w:p>
          <w:p w14:paraId="1E860515" w14:textId="77777777" w:rsidR="002279F6" w:rsidRDefault="002279F6" w:rsidP="002279F6">
            <w:pPr>
              <w:spacing w:before="60" w:after="60"/>
            </w:pPr>
            <w:r>
              <w:t xml:space="preserve">May </w:t>
            </w:r>
            <w:r w:rsidR="000E25EF">
              <w:t>Include</w:t>
            </w:r>
            <w:r>
              <w:t>, but is not limited to:</w:t>
            </w:r>
            <w:r w:rsidR="000E25EF">
              <w:t xml:space="preserve"> </w:t>
            </w:r>
          </w:p>
          <w:p w14:paraId="167DC1EF" w14:textId="77777777" w:rsidR="002279F6" w:rsidRDefault="002279F6" w:rsidP="002439E6">
            <w:pPr>
              <w:pStyle w:val="ListParagraph"/>
              <w:numPr>
                <w:ilvl w:val="0"/>
                <w:numId w:val="20"/>
              </w:numPr>
              <w:spacing w:before="60" w:after="60"/>
            </w:pPr>
            <w:r>
              <w:t>L</w:t>
            </w:r>
            <w:r w:rsidR="000E25EF">
              <w:t xml:space="preserve">esson plans </w:t>
            </w:r>
            <w:r>
              <w:t>(curriculum</w:t>
            </w:r>
            <w:proofErr w:type="gramStart"/>
            <w:r>
              <w:t>);</w:t>
            </w:r>
            <w:proofErr w:type="gramEnd"/>
          </w:p>
          <w:p w14:paraId="7185B65A" w14:textId="77777777" w:rsidR="002279F6" w:rsidRPr="002279F6" w:rsidRDefault="002279F6" w:rsidP="002439E6">
            <w:pPr>
              <w:pStyle w:val="ListParagraph"/>
              <w:numPr>
                <w:ilvl w:val="0"/>
                <w:numId w:val="20"/>
              </w:numPr>
              <w:spacing w:before="60" w:after="60"/>
            </w:pPr>
            <w:r>
              <w:rPr>
                <w:bCs/>
                <w:szCs w:val="22"/>
              </w:rPr>
              <w:t xml:space="preserve">Instruction </w:t>
            </w:r>
            <w:proofErr w:type="gramStart"/>
            <w:r>
              <w:rPr>
                <w:bCs/>
                <w:szCs w:val="22"/>
              </w:rPr>
              <w:t>manuals;</w:t>
            </w:r>
            <w:proofErr w:type="gramEnd"/>
          </w:p>
          <w:p w14:paraId="31B1944E" w14:textId="77777777" w:rsidR="007C326A" w:rsidRPr="00091DFB" w:rsidRDefault="002279F6" w:rsidP="002439E6">
            <w:pPr>
              <w:pStyle w:val="ListParagraph"/>
              <w:numPr>
                <w:ilvl w:val="0"/>
                <w:numId w:val="20"/>
              </w:numPr>
              <w:spacing w:before="60" w:after="60"/>
            </w:pPr>
            <w:r>
              <w:rPr>
                <w:bCs/>
                <w:szCs w:val="22"/>
              </w:rPr>
              <w:t>Other related correspondence.</w:t>
            </w:r>
            <w:r w:rsidR="007A02B6" w:rsidRPr="002279F6">
              <w:rPr>
                <w:bCs/>
                <w:szCs w:val="22"/>
              </w:rPr>
              <w:t xml:space="preserve"> </w:t>
            </w:r>
            <w:r w:rsidR="007A02B6" w:rsidRPr="002279F6">
              <w:rPr>
                <w:bCs/>
                <w:szCs w:val="22"/>
              </w:rPr>
              <w:fldChar w:fldCharType="begin"/>
            </w:r>
            <w:r w:rsidR="007A02B6" w:rsidRPr="002279F6">
              <w:rPr>
                <w:bCs/>
                <w:szCs w:val="22"/>
              </w:rPr>
              <w:instrText xml:space="preserve"> xe "training:program history files" \f “subject” </w:instrText>
            </w:r>
            <w:r w:rsidR="007A02B6" w:rsidRPr="002279F6">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9346B0" w14:textId="77777777" w:rsidR="007C326A" w:rsidRPr="00091DFB" w:rsidRDefault="007C326A" w:rsidP="00857374">
            <w:pPr>
              <w:spacing w:before="60" w:after="60"/>
              <w:rPr>
                <w:bCs/>
                <w:color w:val="auto"/>
                <w:szCs w:val="17"/>
              </w:rPr>
            </w:pPr>
            <w:r w:rsidRPr="0097419B">
              <w:rPr>
                <w:b/>
                <w:bCs/>
                <w:color w:val="auto"/>
                <w:szCs w:val="17"/>
              </w:rPr>
              <w:t>Retain</w:t>
            </w:r>
            <w:r w:rsidRPr="007C326A">
              <w:rPr>
                <w:b/>
                <w:bCs/>
                <w:color w:val="auto"/>
                <w:szCs w:val="17"/>
              </w:rPr>
              <w:t xml:space="preserve"> </w:t>
            </w:r>
            <w:r w:rsidR="000E25EF" w:rsidRPr="000E25EF">
              <w:rPr>
                <w:bCs/>
                <w:color w:val="auto"/>
                <w:szCs w:val="17"/>
              </w:rPr>
              <w:t xml:space="preserve">for </w:t>
            </w:r>
            <w:r w:rsidR="000E25EF">
              <w:rPr>
                <w:bCs/>
                <w:color w:val="auto"/>
                <w:szCs w:val="17"/>
              </w:rPr>
              <w:t>25</w:t>
            </w:r>
            <w:r w:rsidRPr="00091DFB">
              <w:rPr>
                <w:bCs/>
                <w:color w:val="auto"/>
                <w:szCs w:val="17"/>
              </w:rPr>
              <w:t xml:space="preserve"> years after end of calendar year</w:t>
            </w:r>
          </w:p>
          <w:p w14:paraId="210B72F4" w14:textId="77777777" w:rsidR="007C326A" w:rsidRPr="00091DFB" w:rsidRDefault="007C326A" w:rsidP="00857374">
            <w:pPr>
              <w:spacing w:before="60" w:after="60"/>
              <w:rPr>
                <w:bCs/>
                <w:i/>
                <w:color w:val="auto"/>
                <w:szCs w:val="17"/>
              </w:rPr>
            </w:pPr>
            <w:r w:rsidRPr="00091DFB">
              <w:rPr>
                <w:bCs/>
                <w:color w:val="auto"/>
                <w:szCs w:val="17"/>
              </w:rPr>
              <w:t xml:space="preserve">   </w:t>
            </w:r>
            <w:r w:rsidRPr="00091DFB">
              <w:rPr>
                <w:bCs/>
                <w:i/>
                <w:color w:val="auto"/>
                <w:szCs w:val="17"/>
              </w:rPr>
              <w:t>then</w:t>
            </w:r>
          </w:p>
          <w:p w14:paraId="4F45CA24" w14:textId="77777777" w:rsidR="007C326A" w:rsidRPr="007C326A" w:rsidRDefault="001F2F1E" w:rsidP="00857374">
            <w:pPr>
              <w:spacing w:before="60" w:after="60"/>
              <w:rPr>
                <w:b/>
                <w:bCs/>
                <w:color w:val="auto"/>
                <w:szCs w:val="17"/>
              </w:rPr>
            </w:pPr>
            <w:r>
              <w:rPr>
                <w:b/>
                <w:bCs/>
                <w:color w:val="auto"/>
                <w:szCs w:val="17"/>
              </w:rPr>
              <w:t>Destroy</w:t>
            </w:r>
            <w:r w:rsidR="002A3345" w:rsidRPr="002A334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689634" w14:textId="77777777" w:rsidR="007C326A" w:rsidRPr="00CD29CE" w:rsidRDefault="00CD29CE" w:rsidP="00CD29CE">
            <w:pPr>
              <w:spacing w:before="60"/>
              <w:jc w:val="center"/>
              <w:rPr>
                <w:rFonts w:asciiTheme="minorHAnsi" w:eastAsia="Times New Roman" w:hAnsiTheme="minorHAnsi"/>
                <w:color w:val="auto"/>
                <w:sz w:val="20"/>
                <w:szCs w:val="20"/>
              </w:rPr>
            </w:pPr>
            <w:r w:rsidRPr="00BE1625">
              <w:rPr>
                <w:rFonts w:eastAsia="Calibri" w:cs="Times New Roman"/>
                <w:color w:val="auto"/>
                <w:sz w:val="20"/>
                <w:szCs w:val="20"/>
              </w:rPr>
              <w:t>NON-ARCHIVAL</w:t>
            </w:r>
            <w:r w:rsidR="007C326A" w:rsidRPr="00091DFB">
              <w:rPr>
                <w:rFonts w:eastAsia="Calibri" w:cs="Times New Roman"/>
                <w:color w:val="auto"/>
                <w:szCs w:val="22"/>
              </w:rPr>
              <w:fldChar w:fldCharType="begin"/>
            </w:r>
            <w:r w:rsidR="007C326A" w:rsidRPr="00091DFB">
              <w:rPr>
                <w:rFonts w:eastAsia="Calibri" w:cs="Times New Roman"/>
                <w:color w:val="auto"/>
                <w:szCs w:val="22"/>
              </w:rPr>
              <w:instrText xml:space="preserve"> XE </w:instrText>
            </w:r>
            <w:r w:rsidR="00034C2B">
              <w:rPr>
                <w:rFonts w:eastAsia="Calibri" w:cs="Times New Roman"/>
                <w:color w:val="auto"/>
                <w:szCs w:val="22"/>
              </w:rPr>
              <w:instrText>“</w:instrText>
            </w:r>
            <w:r w:rsidR="007C326A" w:rsidRPr="00091DFB">
              <w:rPr>
                <w:rFonts w:eastAsia="Calibri" w:cs="Times New Roman"/>
                <w:color w:val="auto"/>
                <w:szCs w:val="22"/>
              </w:rPr>
              <w:instrText>INSURANCE SERVICES DIVISION:</w:instrText>
            </w:r>
            <w:r w:rsidR="00B00A46">
              <w:rPr>
                <w:rFonts w:eastAsia="Calibri" w:cs="Times New Roman"/>
                <w:color w:val="auto"/>
                <w:szCs w:val="22"/>
              </w:rPr>
              <w:instrText>Claims Administration – Claims Training and Coach/Mentoring Unit</w:instrText>
            </w:r>
            <w:r w:rsidR="007C326A" w:rsidRPr="00091DFB">
              <w:rPr>
                <w:rFonts w:eastAsia="Calibri" w:cs="Times New Roman"/>
                <w:color w:val="auto"/>
                <w:szCs w:val="22"/>
              </w:rPr>
              <w:instrText>:</w:instrText>
            </w:r>
            <w:r w:rsidR="00B00A46">
              <w:rPr>
                <w:rFonts w:eastAsia="Calibri" w:cs="Times New Roman"/>
                <w:color w:val="auto"/>
                <w:szCs w:val="22"/>
              </w:rPr>
              <w:instrText>Training Program History Files</w:instrText>
            </w:r>
            <w:r w:rsidR="007C326A" w:rsidRPr="00091DFB">
              <w:rPr>
                <w:rFonts w:eastAsia="Calibri" w:cs="Times New Roman"/>
                <w:color w:val="auto"/>
                <w:szCs w:val="22"/>
              </w:rPr>
              <w:instrText xml:space="preserve">" \f “archival” </w:instrText>
            </w:r>
            <w:r w:rsidR="007C326A" w:rsidRPr="00091DFB">
              <w:rPr>
                <w:rFonts w:eastAsia="Calibri" w:cs="Times New Roman"/>
                <w:color w:val="auto"/>
                <w:szCs w:val="22"/>
              </w:rPr>
              <w:fldChar w:fldCharType="end"/>
            </w:r>
          </w:p>
          <w:p w14:paraId="1E571B8A" w14:textId="77777777" w:rsidR="000E25EF" w:rsidRPr="00BE1625" w:rsidRDefault="000E25EF" w:rsidP="000E25EF">
            <w:pPr>
              <w:jc w:val="center"/>
              <w:rPr>
                <w:rFonts w:eastAsia="Calibri" w:cs="Times New Roman"/>
                <w:color w:val="auto"/>
                <w:sz w:val="20"/>
                <w:szCs w:val="20"/>
              </w:rPr>
            </w:pPr>
            <w:r w:rsidRPr="00BE1625">
              <w:rPr>
                <w:rFonts w:eastAsia="Calibri" w:cs="Times New Roman"/>
                <w:color w:val="auto"/>
                <w:sz w:val="20"/>
                <w:szCs w:val="20"/>
              </w:rPr>
              <w:t>NON-ESSENTIAL</w:t>
            </w:r>
          </w:p>
          <w:p w14:paraId="0EC83E06" w14:textId="77777777" w:rsidR="007C326A" w:rsidRPr="0097419B" w:rsidRDefault="000E25EF" w:rsidP="002A3345">
            <w:pPr>
              <w:jc w:val="center"/>
              <w:rPr>
                <w:rFonts w:eastAsia="Calibri" w:cs="Times New Roman"/>
                <w:color w:val="auto"/>
                <w:sz w:val="20"/>
                <w:szCs w:val="20"/>
              </w:rPr>
            </w:pPr>
            <w:r w:rsidRPr="00E80FE9">
              <w:rPr>
                <w:rFonts w:eastAsia="Calibri" w:cs="Times New Roman"/>
                <w:color w:val="auto"/>
                <w:sz w:val="20"/>
                <w:szCs w:val="20"/>
              </w:rPr>
              <w:t>O</w:t>
            </w:r>
            <w:r>
              <w:rPr>
                <w:rFonts w:eastAsia="Calibri" w:cs="Times New Roman"/>
                <w:color w:val="auto"/>
                <w:sz w:val="20"/>
                <w:szCs w:val="20"/>
              </w:rPr>
              <w:t>PR</w:t>
            </w:r>
          </w:p>
        </w:tc>
      </w:tr>
    </w:tbl>
    <w:p w14:paraId="2885EDCA" w14:textId="77777777" w:rsidR="00557D14" w:rsidRPr="00943BCC" w:rsidRDefault="00557D14" w:rsidP="003041D4">
      <w:pPr>
        <w:rPr>
          <w:sz w:val="8"/>
          <w:szCs w:val="8"/>
        </w:rPr>
      </w:pPr>
      <w:r w:rsidRPr="00943BCC">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57D14" w:rsidRPr="00B64159" w14:paraId="55EC4DAE"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50022F1" w14:textId="77777777" w:rsidR="00557D14" w:rsidRPr="00FC4508" w:rsidRDefault="00557D14" w:rsidP="00E869D7">
            <w:pPr>
              <w:pStyle w:val="Activties"/>
            </w:pPr>
            <w:bookmarkStart w:id="77" w:name="_Toc207174997"/>
            <w:r>
              <w:lastRenderedPageBreak/>
              <w:t>CLAIMS ADMINISTRATION – QUALITY ASSURANCE – OFFICE NUMBER 562</w:t>
            </w:r>
            <w:bookmarkEnd w:id="77"/>
          </w:p>
          <w:p w14:paraId="6149591B" w14:textId="77777777" w:rsidR="00557D14" w:rsidRPr="00501634" w:rsidRDefault="00557D14" w:rsidP="003468E4">
            <w:pPr>
              <w:pStyle w:val="ActivityText"/>
            </w:pPr>
            <w:r w:rsidRPr="00501634">
              <w:t>The activity relating to conducting service performance audits to evaluate the agency’s handling and management of State Fund claims, and special internal projects.</w:t>
            </w:r>
          </w:p>
        </w:tc>
      </w:tr>
      <w:tr w:rsidR="00557D14" w:rsidRPr="004C34AF" w14:paraId="5E63298F"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6CE320" w14:textId="77777777" w:rsidR="00557D14" w:rsidRPr="004C34AF" w:rsidRDefault="00557D14"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523771" w14:textId="77777777" w:rsidR="00557D14" w:rsidRPr="004C34AF" w:rsidRDefault="00557D14"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25A458" w14:textId="77777777" w:rsidR="00557D14" w:rsidRPr="004C34AF" w:rsidRDefault="00557D14" w:rsidP="004D310C">
            <w:pPr>
              <w:jc w:val="center"/>
              <w:rPr>
                <w:rFonts w:eastAsia="Calibri" w:cs="Times New Roman"/>
                <w:b/>
                <w:sz w:val="20"/>
                <w:szCs w:val="20"/>
              </w:rPr>
            </w:pPr>
            <w:r>
              <w:rPr>
                <w:rFonts w:eastAsia="Calibri" w:cs="Times New Roman"/>
                <w:b/>
                <w:sz w:val="20"/>
                <w:szCs w:val="20"/>
              </w:rPr>
              <w:t>RETENTION AND</w:t>
            </w:r>
          </w:p>
          <w:p w14:paraId="1D1EA9F3"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6A8AFF"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DESIGNATION</w:t>
            </w:r>
          </w:p>
        </w:tc>
      </w:tr>
      <w:tr w:rsidR="00102DD9" w:rsidRPr="0076651D" w14:paraId="1603F428"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D3E3362" w14:textId="77777777" w:rsidR="00102DD9" w:rsidRPr="0076651D" w:rsidRDefault="00102DD9" w:rsidP="004D310C">
            <w:pPr>
              <w:spacing w:before="60" w:after="60"/>
              <w:jc w:val="center"/>
              <w:rPr>
                <w:rFonts w:asciiTheme="minorHAnsi" w:eastAsia="Times New Roman" w:hAnsiTheme="minorHAnsi"/>
                <w:color w:val="auto"/>
                <w:szCs w:val="22"/>
              </w:rPr>
            </w:pPr>
            <w:r>
              <w:rPr>
                <w:color w:val="auto"/>
              </w:rPr>
              <w:t>10-12-62348</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10-12-62348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64607AC" w14:textId="77777777" w:rsidR="00102DD9" w:rsidRPr="0076651D" w:rsidRDefault="00102DD9"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7A13FDA" w14:textId="77777777" w:rsidR="00102DD9" w:rsidRPr="0076651D" w:rsidRDefault="00102DD9" w:rsidP="004D310C">
            <w:pPr>
              <w:spacing w:before="60" w:after="60"/>
              <w:rPr>
                <w:b/>
                <w:i/>
              </w:rPr>
            </w:pPr>
            <w:r>
              <w:rPr>
                <w:b/>
                <w:i/>
              </w:rPr>
              <w:t>Quality Assurance Claims Review</w:t>
            </w:r>
          </w:p>
          <w:p w14:paraId="001B7D78" w14:textId="77777777" w:rsidR="00102DD9" w:rsidRPr="0076651D" w:rsidRDefault="00102DD9" w:rsidP="007A02B6">
            <w:pPr>
              <w:spacing w:before="60" w:after="60"/>
            </w:pPr>
            <w:r w:rsidRPr="0076651D">
              <w:t xml:space="preserve">Provides documentation </w:t>
            </w:r>
            <w:r>
              <w:t>of evaluations and special review of state fund claim adjudication records</w:t>
            </w:r>
            <w:r w:rsidR="00871B45">
              <w:t xml:space="preserve">. </w:t>
            </w:r>
            <w:r>
              <w:t xml:space="preserve">Records include but are not limited </w:t>
            </w:r>
            <w:proofErr w:type="gramStart"/>
            <w:r>
              <w:t>to:</w:t>
            </w:r>
            <w:proofErr w:type="gramEnd"/>
            <w:r>
              <w:t xml:space="preserve"> quality assurance review forms and statistical reports</w:t>
            </w:r>
            <w:r w:rsidRPr="0076651D">
              <w:t>.</w:t>
            </w:r>
            <w:r w:rsidR="007A02B6" w:rsidRPr="00C04DC1">
              <w:rPr>
                <w:bCs/>
                <w:szCs w:val="22"/>
              </w:rPr>
              <w:fldChar w:fldCharType="begin"/>
            </w:r>
            <w:r w:rsidR="007A02B6" w:rsidRPr="00C04DC1">
              <w:rPr>
                <w:bCs/>
                <w:szCs w:val="22"/>
              </w:rPr>
              <w:instrText xml:space="preserve"> xe "</w:instrText>
            </w:r>
            <w:r w:rsidR="007A02B6">
              <w:rPr>
                <w:bCs/>
                <w:szCs w:val="22"/>
              </w:rPr>
              <w:instrText>quality assurance:reviews</w:instrText>
            </w:r>
            <w:r w:rsidR="007A02B6" w:rsidRPr="00C04DC1">
              <w:rPr>
                <w:bCs/>
                <w:szCs w:val="22"/>
              </w:rPr>
              <w:instrText xml:space="preserve">" \f “subject” </w:instrText>
            </w:r>
            <w:r w:rsidR="007A02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9A90E08" w14:textId="77777777" w:rsidR="00102DD9" w:rsidRPr="0076651D" w:rsidRDefault="00102DD9" w:rsidP="004D310C">
            <w:pPr>
              <w:spacing w:before="60" w:after="60"/>
              <w:rPr>
                <w:bCs/>
                <w:color w:val="auto"/>
                <w:szCs w:val="17"/>
              </w:rPr>
            </w:pPr>
            <w:r w:rsidRPr="0076651D">
              <w:rPr>
                <w:b/>
                <w:bCs/>
                <w:color w:val="auto"/>
                <w:szCs w:val="17"/>
              </w:rPr>
              <w:t>Retain</w:t>
            </w:r>
            <w:r>
              <w:rPr>
                <w:bCs/>
                <w:color w:val="auto"/>
                <w:szCs w:val="17"/>
              </w:rPr>
              <w:t xml:space="preserve"> for 2</w:t>
            </w:r>
            <w:r w:rsidRPr="0076651D">
              <w:rPr>
                <w:bCs/>
                <w:color w:val="auto"/>
                <w:szCs w:val="17"/>
              </w:rPr>
              <w:t xml:space="preserve"> years after end of quarter</w:t>
            </w:r>
          </w:p>
          <w:p w14:paraId="258C0D8B" w14:textId="77777777" w:rsidR="00102DD9" w:rsidRPr="0076651D" w:rsidRDefault="00102DD9"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08F05E0C" w14:textId="77777777" w:rsidR="00102DD9" w:rsidRPr="0076651D" w:rsidRDefault="00102DD9"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54AFF4" w14:textId="77777777" w:rsidR="00102DD9" w:rsidRPr="0076651D" w:rsidRDefault="00102DD9"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3EEE2F5" w14:textId="77777777" w:rsidR="00102DD9" w:rsidRPr="0076651D" w:rsidRDefault="00102DD9"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6E859722" w14:textId="77777777" w:rsidR="00102DD9" w:rsidRPr="0076651D" w:rsidRDefault="00102DD9"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02DD9" w:rsidRPr="0076651D" w14:paraId="2B029C6B"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BA5F4D" w14:textId="77777777" w:rsidR="00102DD9" w:rsidRPr="0076651D" w:rsidRDefault="00102DD9" w:rsidP="004D310C">
            <w:pPr>
              <w:spacing w:before="60" w:after="60"/>
              <w:jc w:val="center"/>
              <w:rPr>
                <w:rFonts w:asciiTheme="minorHAnsi" w:eastAsia="Times New Roman" w:hAnsiTheme="minorHAnsi"/>
                <w:color w:val="auto"/>
                <w:szCs w:val="22"/>
              </w:rPr>
            </w:pPr>
            <w:r>
              <w:rPr>
                <w:color w:val="auto"/>
              </w:rPr>
              <w:t>10-12-62349</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10-12-62349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8E6CC5C" w14:textId="77777777" w:rsidR="00102DD9" w:rsidRPr="0076651D" w:rsidRDefault="00102DD9" w:rsidP="0035736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5736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93AD8E3" w14:textId="77777777" w:rsidR="00102DD9" w:rsidRPr="0076651D" w:rsidRDefault="00102DD9" w:rsidP="004D310C">
            <w:pPr>
              <w:spacing w:before="60" w:after="60"/>
              <w:rPr>
                <w:b/>
                <w:i/>
              </w:rPr>
            </w:pPr>
            <w:r>
              <w:rPr>
                <w:b/>
                <w:i/>
              </w:rPr>
              <w:t>Quality Assurance Review – Special Projects</w:t>
            </w:r>
          </w:p>
          <w:p w14:paraId="719F52DB" w14:textId="77777777" w:rsidR="00357362" w:rsidRDefault="00102DD9" w:rsidP="00642E1D">
            <w:pPr>
              <w:spacing w:before="60" w:after="60"/>
            </w:pPr>
            <w:r w:rsidRPr="0076651D">
              <w:t xml:space="preserve">Provides documentation </w:t>
            </w:r>
            <w:r>
              <w:t>of special internal projects requested by business area or program manager</w:t>
            </w:r>
            <w:r w:rsidR="00871B45">
              <w:t xml:space="preserve">. </w:t>
            </w:r>
            <w:r>
              <w:t xml:space="preserve">Subject matter may include but is not limited </w:t>
            </w:r>
            <w:proofErr w:type="gramStart"/>
            <w:r>
              <w:t>to:</w:t>
            </w:r>
            <w:proofErr w:type="gramEnd"/>
            <w:r>
              <w:t xml:space="preserve"> reopening of claims, occupational disease, and wage calculations</w:t>
            </w:r>
            <w:r w:rsidR="00871B45">
              <w:t>.</w:t>
            </w:r>
            <w:r w:rsidR="007A02B6" w:rsidRPr="00C04DC1">
              <w:rPr>
                <w:bCs/>
                <w:szCs w:val="22"/>
              </w:rPr>
              <w:t xml:space="preserve"> </w:t>
            </w:r>
            <w:r w:rsidR="007A02B6" w:rsidRPr="00C04DC1">
              <w:rPr>
                <w:bCs/>
                <w:szCs w:val="22"/>
              </w:rPr>
              <w:fldChar w:fldCharType="begin"/>
            </w:r>
            <w:r w:rsidR="007A02B6" w:rsidRPr="00C04DC1">
              <w:rPr>
                <w:bCs/>
                <w:szCs w:val="22"/>
              </w:rPr>
              <w:instrText xml:space="preserve"> xe "</w:instrText>
            </w:r>
            <w:r w:rsidR="007A02B6">
              <w:rPr>
                <w:bCs/>
                <w:szCs w:val="22"/>
              </w:rPr>
              <w:instrText>quality assurance:reviews</w:instrText>
            </w:r>
            <w:r w:rsidR="007A02B6" w:rsidRPr="00C04DC1">
              <w:rPr>
                <w:bCs/>
                <w:szCs w:val="22"/>
              </w:rPr>
              <w:instrText xml:space="preserve">" \f “subject” </w:instrText>
            </w:r>
            <w:r w:rsidR="007A02B6" w:rsidRPr="00C04DC1">
              <w:rPr>
                <w:bCs/>
                <w:szCs w:val="22"/>
              </w:rPr>
              <w:fldChar w:fldCharType="end"/>
            </w:r>
          </w:p>
          <w:p w14:paraId="083A85F6" w14:textId="77777777" w:rsidR="00357362" w:rsidRPr="00357362" w:rsidRDefault="00357362" w:rsidP="00357362">
            <w:r w:rsidRPr="00357362">
              <w:t>Excludes records covered by:</w:t>
            </w:r>
          </w:p>
          <w:p w14:paraId="4831DF25" w14:textId="77777777" w:rsidR="00357362" w:rsidRPr="00357362" w:rsidRDefault="00357362" w:rsidP="002439E6">
            <w:pPr>
              <w:pStyle w:val="ListParagraph"/>
              <w:numPr>
                <w:ilvl w:val="0"/>
                <w:numId w:val="14"/>
              </w:numPr>
            </w:pPr>
            <w:r w:rsidRPr="00357362">
              <w:rPr>
                <w:i/>
              </w:rPr>
              <w:t>State Publications (DAN GS 15008</w:t>
            </w:r>
            <w:proofErr w:type="gramStart"/>
            <w:r w:rsidRPr="00357362">
              <w:rPr>
                <w:i/>
              </w:rPr>
              <w:t>)</w:t>
            </w:r>
            <w:r w:rsidRPr="00357362">
              <w:t>;</w:t>
            </w:r>
            <w:proofErr w:type="gramEnd"/>
          </w:p>
          <w:p w14:paraId="3C4A71CC" w14:textId="77777777" w:rsidR="00102DD9" w:rsidRPr="0076651D" w:rsidRDefault="00357362" w:rsidP="002439E6">
            <w:pPr>
              <w:pStyle w:val="ListParagraph"/>
              <w:numPr>
                <w:ilvl w:val="0"/>
                <w:numId w:val="14"/>
              </w:numPr>
            </w:pPr>
            <w:r w:rsidRPr="00357362">
              <w:rPr>
                <w:i/>
              </w:rPr>
              <w:t>Studies (Major) – Final Reports (Unpublished) (DAN GS 10016)</w:t>
            </w:r>
            <w:r w:rsidRPr="00357362">
              <w:t>.</w:t>
            </w:r>
          </w:p>
        </w:tc>
        <w:tc>
          <w:tcPr>
            <w:tcW w:w="2887" w:type="dxa"/>
            <w:tcBorders>
              <w:top w:val="single" w:sz="4" w:space="0" w:color="000000"/>
              <w:bottom w:val="single" w:sz="4" w:space="0" w:color="000000"/>
            </w:tcBorders>
            <w:tcMar>
              <w:top w:w="43" w:type="dxa"/>
              <w:left w:w="115" w:type="dxa"/>
              <w:bottom w:w="43" w:type="dxa"/>
              <w:right w:w="115" w:type="dxa"/>
            </w:tcMar>
          </w:tcPr>
          <w:p w14:paraId="0EFC7368" w14:textId="77777777" w:rsidR="00102DD9" w:rsidRPr="0076651D" w:rsidRDefault="00102DD9" w:rsidP="004D310C">
            <w:pPr>
              <w:spacing w:before="60" w:after="60"/>
              <w:rPr>
                <w:bCs/>
                <w:color w:val="auto"/>
                <w:szCs w:val="17"/>
              </w:rPr>
            </w:pPr>
            <w:r w:rsidRPr="0076651D">
              <w:rPr>
                <w:b/>
                <w:bCs/>
                <w:color w:val="auto"/>
                <w:szCs w:val="17"/>
              </w:rPr>
              <w:t>Retain</w:t>
            </w:r>
            <w:r w:rsidR="00FF33CB">
              <w:rPr>
                <w:bCs/>
                <w:color w:val="auto"/>
                <w:szCs w:val="17"/>
              </w:rPr>
              <w:t xml:space="preserve"> for 6</w:t>
            </w:r>
            <w:r w:rsidRPr="0076651D">
              <w:rPr>
                <w:bCs/>
                <w:color w:val="auto"/>
                <w:szCs w:val="17"/>
              </w:rPr>
              <w:t xml:space="preserve"> years after </w:t>
            </w:r>
            <w:r w:rsidR="00FF33CB">
              <w:rPr>
                <w:bCs/>
                <w:color w:val="auto"/>
                <w:szCs w:val="17"/>
              </w:rPr>
              <w:t>project review is complete</w:t>
            </w:r>
          </w:p>
          <w:p w14:paraId="05E41D86" w14:textId="77777777" w:rsidR="00102DD9" w:rsidRPr="0076651D" w:rsidRDefault="00102DD9"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1B4D4EC3" w14:textId="77777777" w:rsidR="00102DD9" w:rsidRPr="0076651D" w:rsidRDefault="00102DD9"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D34157" w14:textId="77777777" w:rsidR="00102DD9" w:rsidRPr="0076651D" w:rsidRDefault="00102DD9"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67E90C7" w14:textId="77777777" w:rsidR="00102DD9" w:rsidRPr="0076651D" w:rsidRDefault="00102DD9"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20850AF8" w14:textId="77777777" w:rsidR="00102DD9" w:rsidRPr="0076651D" w:rsidRDefault="00102DD9"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FF33CB">
              <w:rPr>
                <w:rFonts w:asciiTheme="minorHAnsi" w:eastAsia="Times New Roman" w:hAnsiTheme="minorHAnsi"/>
                <w:color w:val="auto"/>
                <w:sz w:val="20"/>
                <w:szCs w:val="20"/>
              </w:rPr>
              <w:t>PR</w:t>
            </w:r>
          </w:p>
        </w:tc>
      </w:tr>
    </w:tbl>
    <w:p w14:paraId="1E3783EC" w14:textId="77777777" w:rsidR="00705EB0" w:rsidRDefault="00705EB0" w:rsidP="00FB5E82">
      <w:pPr>
        <w:overflowPunct w:val="0"/>
        <w:autoSpaceDE w:val="0"/>
        <w:autoSpaceDN w:val="0"/>
        <w:adjustRightInd w:val="0"/>
        <w:spacing w:after="120"/>
        <w:textAlignment w:val="baseline"/>
      </w:pPr>
    </w:p>
    <w:p w14:paraId="52CCC069" w14:textId="77777777" w:rsidR="00642E1D" w:rsidRDefault="00642E1D" w:rsidP="00642E1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42E1D" w:rsidRPr="00B64159" w14:paraId="2D61E62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3FE6785" w14:textId="77777777" w:rsidR="00642E1D" w:rsidRPr="00FC4508" w:rsidRDefault="00A617A7" w:rsidP="00E869D7">
            <w:pPr>
              <w:pStyle w:val="Activties"/>
            </w:pPr>
            <w:bookmarkStart w:id="78" w:name="_Toc207174998"/>
            <w:r>
              <w:lastRenderedPageBreak/>
              <w:t>INTEGRATED CLAIMS SERVICES</w:t>
            </w:r>
            <w:r w:rsidR="00642E1D">
              <w:t xml:space="preserve"> – </w:t>
            </w:r>
            <w:r>
              <w:t>LEGAL SERVICES</w:t>
            </w:r>
            <w:r w:rsidR="00642E1D">
              <w:t xml:space="preserve"> – </w:t>
            </w:r>
            <w:r>
              <w:t xml:space="preserve">THIRD PARTY – STRUCTURED SETTLEMENT – </w:t>
            </w:r>
            <w:r w:rsidR="00642E1D">
              <w:t>OFFICE NUMBER</w:t>
            </w:r>
            <w:r>
              <w:t xml:space="preserve"> 936</w:t>
            </w:r>
            <w:bookmarkEnd w:id="78"/>
          </w:p>
          <w:p w14:paraId="21D617F5" w14:textId="77777777" w:rsidR="00642E1D" w:rsidRPr="00501634" w:rsidRDefault="00642E1D" w:rsidP="003468E4">
            <w:pPr>
              <w:pStyle w:val="ActivityText"/>
            </w:pPr>
            <w:r w:rsidRPr="00501634">
              <w:t xml:space="preserve">The activity relating to </w:t>
            </w:r>
            <w:r w:rsidR="00A617A7" w:rsidRPr="00501634">
              <w:t>seeking recovery of damages for a worker’s injury caused by a third party, either by the agency on behalf of the employee or by the employee themselves while also receiving Workers’ Compensation benefits.</w:t>
            </w:r>
          </w:p>
        </w:tc>
      </w:tr>
      <w:tr w:rsidR="00642E1D" w:rsidRPr="004C34AF" w14:paraId="4711849A"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FC718F9" w14:textId="77777777" w:rsidR="00642E1D" w:rsidRPr="004C34AF" w:rsidRDefault="00642E1D"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15C1C7" w14:textId="77777777" w:rsidR="00642E1D" w:rsidRPr="004C34AF" w:rsidRDefault="00642E1D"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B7C769" w14:textId="77777777" w:rsidR="00642E1D" w:rsidRPr="004C34AF" w:rsidRDefault="00642E1D" w:rsidP="004D310C">
            <w:pPr>
              <w:jc w:val="center"/>
              <w:rPr>
                <w:rFonts w:eastAsia="Calibri" w:cs="Times New Roman"/>
                <w:b/>
                <w:sz w:val="20"/>
                <w:szCs w:val="20"/>
              </w:rPr>
            </w:pPr>
            <w:r>
              <w:rPr>
                <w:rFonts w:eastAsia="Calibri" w:cs="Times New Roman"/>
                <w:b/>
                <w:sz w:val="20"/>
                <w:szCs w:val="20"/>
              </w:rPr>
              <w:t>RETENTION AND</w:t>
            </w:r>
          </w:p>
          <w:p w14:paraId="4269D200" w14:textId="77777777" w:rsidR="00642E1D" w:rsidRPr="004C34AF" w:rsidRDefault="00642E1D"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AA0F15" w14:textId="77777777" w:rsidR="00642E1D" w:rsidRPr="004C34AF" w:rsidRDefault="00642E1D" w:rsidP="004D310C">
            <w:pPr>
              <w:jc w:val="center"/>
              <w:rPr>
                <w:rFonts w:eastAsia="Calibri" w:cs="Times New Roman"/>
                <w:b/>
                <w:sz w:val="20"/>
                <w:szCs w:val="20"/>
              </w:rPr>
            </w:pPr>
            <w:r w:rsidRPr="004C34AF">
              <w:rPr>
                <w:rFonts w:eastAsia="Calibri" w:cs="Times New Roman"/>
                <w:b/>
                <w:sz w:val="20"/>
                <w:szCs w:val="20"/>
              </w:rPr>
              <w:t>DESIGNATION</w:t>
            </w:r>
          </w:p>
        </w:tc>
      </w:tr>
      <w:tr w:rsidR="00642E1D" w:rsidRPr="0076651D" w14:paraId="6B50EDE5"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18D80C" w14:textId="77777777" w:rsidR="00642E1D" w:rsidRPr="0076651D" w:rsidRDefault="007450F4" w:rsidP="004D310C">
            <w:pPr>
              <w:spacing w:before="60" w:after="60"/>
              <w:jc w:val="center"/>
              <w:rPr>
                <w:rFonts w:asciiTheme="minorHAnsi" w:eastAsia="Times New Roman" w:hAnsiTheme="minorHAnsi"/>
                <w:color w:val="auto"/>
                <w:szCs w:val="22"/>
              </w:rPr>
            </w:pPr>
            <w:r>
              <w:rPr>
                <w:color w:val="auto"/>
              </w:rPr>
              <w:t>97-03-57532</w:t>
            </w:r>
            <w:r w:rsidR="00642E1D" w:rsidRPr="0076651D">
              <w:rPr>
                <w:rFonts w:asciiTheme="minorHAnsi" w:eastAsia="Times New Roman" w:hAnsiTheme="minorHAnsi"/>
                <w:color w:val="auto"/>
                <w:szCs w:val="22"/>
              </w:rPr>
              <w:fldChar w:fldCharType="begin"/>
            </w:r>
            <w:r w:rsidR="00642E1D" w:rsidRPr="0076651D">
              <w:rPr>
                <w:color w:val="auto"/>
              </w:rPr>
              <w:instrText xml:space="preserve"> XE "</w:instrText>
            </w:r>
            <w:r>
              <w:rPr>
                <w:color w:val="auto"/>
              </w:rPr>
              <w:instrText>97-03-57532</w:instrText>
            </w:r>
            <w:r w:rsidR="00642E1D" w:rsidRPr="0076651D">
              <w:rPr>
                <w:color w:val="auto"/>
              </w:rPr>
              <w:instrText xml:space="preserve">" </w:instrText>
            </w:r>
            <w:r w:rsidR="00642E1D" w:rsidRPr="0076651D">
              <w:rPr>
                <w:rFonts w:eastAsia="Calibri" w:cs="Times New Roman"/>
                <w:bCs/>
                <w:color w:val="auto"/>
                <w:szCs w:val="17"/>
              </w:rPr>
              <w:instrText xml:space="preserve">\f “dan” </w:instrText>
            </w:r>
            <w:r w:rsidR="00642E1D" w:rsidRPr="0076651D">
              <w:rPr>
                <w:rFonts w:asciiTheme="minorHAnsi" w:eastAsia="Times New Roman" w:hAnsiTheme="minorHAnsi"/>
                <w:color w:val="auto"/>
                <w:szCs w:val="22"/>
              </w:rPr>
              <w:fldChar w:fldCharType="end"/>
            </w:r>
          </w:p>
          <w:p w14:paraId="0224FE82" w14:textId="77777777" w:rsidR="00642E1D" w:rsidRPr="0076651D" w:rsidRDefault="00642E1D" w:rsidP="007450F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450F4">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04472E7" w14:textId="77777777" w:rsidR="00642E1D" w:rsidRPr="0076651D" w:rsidRDefault="007450F4" w:rsidP="004D310C">
            <w:pPr>
              <w:spacing w:before="60" w:after="60"/>
              <w:rPr>
                <w:b/>
                <w:i/>
              </w:rPr>
            </w:pPr>
            <w:r>
              <w:rPr>
                <w:b/>
                <w:i/>
              </w:rPr>
              <w:t>Legal Documents Concerning Third Party Action Working Files</w:t>
            </w:r>
          </w:p>
          <w:p w14:paraId="3CF8F22B" w14:textId="77777777" w:rsidR="00642E1D" w:rsidRPr="0076651D" w:rsidRDefault="00642E1D" w:rsidP="000B0B77">
            <w:pPr>
              <w:spacing w:before="60" w:after="60"/>
            </w:pPr>
            <w:r w:rsidRPr="0076651D">
              <w:t xml:space="preserve">Provides documentation </w:t>
            </w:r>
            <w:r>
              <w:t>of</w:t>
            </w:r>
            <w:r w:rsidR="007450F4">
              <w:t xml:space="preserve"> personal injury actions, mediation and court appearance to resolve third party claims</w:t>
            </w:r>
            <w:r w:rsidR="00871B45" w:rsidRPr="0076651D">
              <w:t>.</w:t>
            </w:r>
            <w:r w:rsidR="00871B45">
              <w:t xml:space="preserve"> </w:t>
            </w:r>
            <w:r w:rsidR="007450F4">
              <w:t xml:space="preserve">May include but is not limited </w:t>
            </w:r>
            <w:proofErr w:type="gramStart"/>
            <w:r w:rsidR="007450F4">
              <w:t>to:</w:t>
            </w:r>
            <w:proofErr w:type="gramEnd"/>
            <w:r w:rsidR="007450F4">
              <w:t xml:space="preserve"> mediation briefs and attorney/client-privileged communications</w:t>
            </w:r>
            <w:r w:rsidR="00871B45">
              <w:t xml:space="preserve">. </w:t>
            </w:r>
            <w:r w:rsidR="007450F4">
              <w:t xml:space="preserve">Final Mediation Disposition is scanned into the claim file and retained for 75 years under </w:t>
            </w:r>
            <w:r w:rsidR="007450F4" w:rsidRPr="00091DFB">
              <w:rPr>
                <w:i/>
              </w:rPr>
              <w:t>Industrial Insurance Compensable (Time Loss) Claim Files – State Fund</w:t>
            </w:r>
            <w:r w:rsidRPr="0076651D">
              <w:t xml:space="preserve"> </w:t>
            </w:r>
            <w:r w:rsidR="007450F4">
              <w:t>(DAN 07-09-61619).</w:t>
            </w:r>
            <w:r w:rsidR="000B0B77" w:rsidRPr="00C04DC1">
              <w:rPr>
                <w:bCs/>
                <w:szCs w:val="22"/>
              </w:rPr>
              <w:t xml:space="preserve"> </w:t>
            </w:r>
            <w:r w:rsidR="000B0B77" w:rsidRPr="00C04DC1">
              <w:rPr>
                <w:bCs/>
                <w:szCs w:val="22"/>
              </w:rPr>
              <w:fldChar w:fldCharType="begin"/>
            </w:r>
            <w:r w:rsidR="000B0B77" w:rsidRPr="00C04DC1">
              <w:rPr>
                <w:bCs/>
                <w:szCs w:val="22"/>
              </w:rPr>
              <w:instrText xml:space="preserve"> xe "</w:instrText>
            </w:r>
            <w:r w:rsidR="000B0B77">
              <w:rPr>
                <w:bCs/>
                <w:szCs w:val="22"/>
              </w:rPr>
              <w:instrText>third party (legal actions/tracking)</w:instrText>
            </w:r>
            <w:r w:rsidR="000B0B77" w:rsidRPr="00C04DC1">
              <w:rPr>
                <w:bCs/>
                <w:szCs w:val="22"/>
              </w:rPr>
              <w:instrText xml:space="preserve">" \f “subject” </w:instrText>
            </w:r>
            <w:r w:rsidR="000B0B7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56F3BD4" w14:textId="77777777" w:rsidR="00642E1D" w:rsidRPr="0076651D" w:rsidRDefault="00642E1D" w:rsidP="004D310C">
            <w:pPr>
              <w:spacing w:before="60" w:after="60"/>
              <w:rPr>
                <w:bCs/>
                <w:color w:val="auto"/>
                <w:szCs w:val="17"/>
              </w:rPr>
            </w:pPr>
            <w:r w:rsidRPr="0076651D">
              <w:rPr>
                <w:b/>
                <w:bCs/>
                <w:color w:val="auto"/>
                <w:szCs w:val="17"/>
              </w:rPr>
              <w:t>Retain</w:t>
            </w:r>
            <w:r w:rsidR="007450F4">
              <w:rPr>
                <w:bCs/>
                <w:color w:val="auto"/>
                <w:szCs w:val="17"/>
              </w:rPr>
              <w:t xml:space="preserve"> until action resolved</w:t>
            </w:r>
          </w:p>
          <w:p w14:paraId="0757168D" w14:textId="77777777" w:rsidR="00642E1D" w:rsidRPr="0076651D" w:rsidRDefault="00642E1D"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3308CD3B" w14:textId="77777777" w:rsidR="00642E1D" w:rsidRPr="0076651D" w:rsidRDefault="00642E1D"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B61823" w14:textId="77777777" w:rsidR="00642E1D" w:rsidRPr="0076651D" w:rsidRDefault="00642E1D"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BC8F066" w14:textId="77777777" w:rsidR="00642E1D" w:rsidRPr="0076651D" w:rsidRDefault="00642E1D"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56BB524B" w14:textId="77777777" w:rsidR="00642E1D" w:rsidRPr="0076651D" w:rsidRDefault="00642E1D"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450F4" w:rsidRPr="0076651D" w14:paraId="65F67B42"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C3648D" w14:textId="77777777" w:rsidR="007450F4" w:rsidRPr="0076651D" w:rsidRDefault="007450F4" w:rsidP="004D310C">
            <w:pPr>
              <w:spacing w:before="60" w:after="60"/>
              <w:jc w:val="center"/>
              <w:rPr>
                <w:rFonts w:asciiTheme="minorHAnsi" w:eastAsia="Times New Roman" w:hAnsiTheme="minorHAnsi"/>
                <w:color w:val="auto"/>
                <w:szCs w:val="22"/>
              </w:rPr>
            </w:pPr>
            <w:r>
              <w:rPr>
                <w:color w:val="auto"/>
              </w:rPr>
              <w:t>97-03-57530</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97-03-57530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4F54086" w14:textId="77777777" w:rsidR="007450F4" w:rsidRPr="0076651D" w:rsidRDefault="007450F4"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FB94392" w14:textId="77777777" w:rsidR="007450F4" w:rsidRPr="0076651D" w:rsidRDefault="00AC28B8" w:rsidP="004D310C">
            <w:pPr>
              <w:spacing w:before="60" w:after="60"/>
              <w:rPr>
                <w:b/>
                <w:i/>
              </w:rPr>
            </w:pPr>
            <w:r>
              <w:rPr>
                <w:b/>
                <w:i/>
              </w:rPr>
              <w:t>Special Assistant Attorney General (SAAG) Lists</w:t>
            </w:r>
          </w:p>
          <w:p w14:paraId="616231A5" w14:textId="77777777" w:rsidR="007450F4" w:rsidRPr="0076651D" w:rsidRDefault="007450F4" w:rsidP="000B0B77">
            <w:pPr>
              <w:spacing w:before="60" w:after="60"/>
            </w:pPr>
            <w:r w:rsidRPr="0076651D">
              <w:t xml:space="preserve">Provides documentation </w:t>
            </w:r>
            <w:r>
              <w:t xml:space="preserve">of </w:t>
            </w:r>
            <w:r w:rsidR="00AC28B8">
              <w:t>private attorneys assigned SAAG status for third party litigation</w:t>
            </w:r>
            <w:r w:rsidR="00871B45">
              <w:t xml:space="preserve">. </w:t>
            </w:r>
            <w:r w:rsidR="00AC28B8">
              <w:t>Documentation includes correspondence and SAAG lists sent to the Washington State Bar Association and the Attorney General’s Office on a yearly basis</w:t>
            </w:r>
            <w:r>
              <w:t>.</w:t>
            </w:r>
            <w:r w:rsidR="000B0B77" w:rsidRPr="00C04DC1">
              <w:rPr>
                <w:bCs/>
                <w:szCs w:val="22"/>
              </w:rPr>
              <w:t xml:space="preserve"> </w:t>
            </w:r>
            <w:r w:rsidR="000B0B77" w:rsidRPr="00C04DC1">
              <w:rPr>
                <w:bCs/>
                <w:szCs w:val="22"/>
              </w:rPr>
              <w:fldChar w:fldCharType="begin"/>
            </w:r>
            <w:r w:rsidR="000B0B77" w:rsidRPr="00C04DC1">
              <w:rPr>
                <w:bCs/>
                <w:szCs w:val="22"/>
              </w:rPr>
              <w:instrText xml:space="preserve"> xe "</w:instrText>
            </w:r>
            <w:r w:rsidR="000B0B77">
              <w:rPr>
                <w:bCs/>
                <w:szCs w:val="22"/>
              </w:rPr>
              <w:instrText>special assistant attorney general lists</w:instrText>
            </w:r>
            <w:r w:rsidR="000B0B77" w:rsidRPr="00C04DC1">
              <w:rPr>
                <w:bCs/>
                <w:szCs w:val="22"/>
              </w:rPr>
              <w:instrText xml:space="preserve">" \f “subject” </w:instrText>
            </w:r>
            <w:r w:rsidR="000B0B7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F177F94" w14:textId="77777777" w:rsidR="007450F4" w:rsidRPr="0076651D" w:rsidRDefault="007450F4" w:rsidP="004D310C">
            <w:pPr>
              <w:spacing w:before="60" w:after="60"/>
              <w:rPr>
                <w:bCs/>
                <w:color w:val="auto"/>
                <w:szCs w:val="17"/>
              </w:rPr>
            </w:pPr>
            <w:r w:rsidRPr="0076651D">
              <w:rPr>
                <w:b/>
                <w:bCs/>
                <w:color w:val="auto"/>
                <w:szCs w:val="17"/>
              </w:rPr>
              <w:t>Retain</w:t>
            </w:r>
            <w:r>
              <w:rPr>
                <w:bCs/>
                <w:color w:val="auto"/>
                <w:szCs w:val="17"/>
              </w:rPr>
              <w:t xml:space="preserve"> </w:t>
            </w:r>
            <w:r w:rsidR="00AC28B8">
              <w:rPr>
                <w:bCs/>
                <w:color w:val="auto"/>
                <w:szCs w:val="17"/>
              </w:rPr>
              <w:t>for 6 years after end of calendar year</w:t>
            </w:r>
          </w:p>
          <w:p w14:paraId="1386152E" w14:textId="77777777" w:rsidR="007450F4" w:rsidRPr="0076651D" w:rsidRDefault="007450F4"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19E732F8" w14:textId="77777777" w:rsidR="007450F4" w:rsidRPr="0076651D" w:rsidRDefault="007450F4"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9B22D8" w14:textId="77777777" w:rsidR="007450F4" w:rsidRPr="0076651D" w:rsidRDefault="007450F4"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B948EA3" w14:textId="77777777" w:rsidR="007450F4" w:rsidRPr="0076651D" w:rsidRDefault="007450F4"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4D30D8B5" w14:textId="77777777" w:rsidR="007450F4" w:rsidRPr="0076651D" w:rsidRDefault="007450F4" w:rsidP="00AC28B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AC28B8">
              <w:rPr>
                <w:rFonts w:asciiTheme="minorHAnsi" w:eastAsia="Times New Roman" w:hAnsiTheme="minorHAnsi"/>
                <w:color w:val="auto"/>
                <w:sz w:val="20"/>
                <w:szCs w:val="20"/>
              </w:rPr>
              <w:t>PR</w:t>
            </w:r>
          </w:p>
        </w:tc>
      </w:tr>
      <w:tr w:rsidR="007450F4" w:rsidRPr="0076651D" w14:paraId="76C4403E"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BE37535" w14:textId="77777777" w:rsidR="007450F4" w:rsidRPr="0076651D" w:rsidRDefault="00AC28B8" w:rsidP="004D310C">
            <w:pPr>
              <w:spacing w:before="60" w:after="60"/>
              <w:jc w:val="center"/>
              <w:rPr>
                <w:rFonts w:asciiTheme="minorHAnsi" w:eastAsia="Times New Roman" w:hAnsiTheme="minorHAnsi"/>
                <w:color w:val="auto"/>
                <w:szCs w:val="22"/>
              </w:rPr>
            </w:pPr>
            <w:r>
              <w:rPr>
                <w:color w:val="auto"/>
              </w:rPr>
              <w:t>10-06-62204</w:t>
            </w:r>
            <w:r w:rsidR="007450F4" w:rsidRPr="0076651D">
              <w:rPr>
                <w:rFonts w:asciiTheme="minorHAnsi" w:eastAsia="Times New Roman" w:hAnsiTheme="minorHAnsi"/>
                <w:color w:val="auto"/>
                <w:szCs w:val="22"/>
              </w:rPr>
              <w:fldChar w:fldCharType="begin"/>
            </w:r>
            <w:r w:rsidR="007450F4" w:rsidRPr="0076651D">
              <w:rPr>
                <w:color w:val="auto"/>
              </w:rPr>
              <w:instrText xml:space="preserve"> XE "</w:instrText>
            </w:r>
            <w:r>
              <w:rPr>
                <w:color w:val="auto"/>
              </w:rPr>
              <w:instrText>10-06-62204</w:instrText>
            </w:r>
            <w:r w:rsidR="007450F4" w:rsidRPr="0076651D">
              <w:rPr>
                <w:color w:val="auto"/>
              </w:rPr>
              <w:instrText xml:space="preserve">" </w:instrText>
            </w:r>
            <w:r w:rsidR="007450F4" w:rsidRPr="0076651D">
              <w:rPr>
                <w:rFonts w:eastAsia="Calibri" w:cs="Times New Roman"/>
                <w:bCs/>
                <w:color w:val="auto"/>
                <w:szCs w:val="17"/>
              </w:rPr>
              <w:instrText xml:space="preserve">\f “dan” </w:instrText>
            </w:r>
            <w:r w:rsidR="007450F4" w:rsidRPr="0076651D">
              <w:rPr>
                <w:rFonts w:asciiTheme="minorHAnsi" w:eastAsia="Times New Roman" w:hAnsiTheme="minorHAnsi"/>
                <w:color w:val="auto"/>
                <w:szCs w:val="22"/>
              </w:rPr>
              <w:fldChar w:fldCharType="end"/>
            </w:r>
          </w:p>
          <w:p w14:paraId="2014511E" w14:textId="77777777" w:rsidR="007450F4" w:rsidRPr="0076651D" w:rsidRDefault="007450F4"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C28B8">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6789DBA" w14:textId="77777777" w:rsidR="007450F4" w:rsidRPr="0076651D" w:rsidRDefault="00AC28B8" w:rsidP="004D310C">
            <w:pPr>
              <w:spacing w:before="60" w:after="60"/>
              <w:rPr>
                <w:b/>
                <w:i/>
              </w:rPr>
            </w:pPr>
            <w:r>
              <w:rPr>
                <w:b/>
                <w:i/>
              </w:rPr>
              <w:t>Third Party Tracking System</w:t>
            </w:r>
          </w:p>
          <w:p w14:paraId="1C47BA65" w14:textId="77777777" w:rsidR="007450F4" w:rsidRPr="0076651D" w:rsidRDefault="007450F4" w:rsidP="00AC28B8">
            <w:pPr>
              <w:spacing w:before="60" w:after="60"/>
            </w:pPr>
            <w:r w:rsidRPr="0076651D">
              <w:t xml:space="preserve">Provides documentation </w:t>
            </w:r>
            <w:r>
              <w:t>of</w:t>
            </w:r>
            <w:r w:rsidR="00AC28B8">
              <w:t xml:space="preserve"> </w:t>
            </w:r>
            <w:proofErr w:type="gramStart"/>
            <w:r>
              <w:t>third party</w:t>
            </w:r>
            <w:proofErr w:type="gramEnd"/>
            <w:r>
              <w:t xml:space="preserve"> </w:t>
            </w:r>
            <w:r w:rsidR="00AC28B8">
              <w:t>files in their various stages</w:t>
            </w:r>
            <w:r w:rsidR="00871B45" w:rsidRPr="0076651D">
              <w:t>.</w:t>
            </w:r>
            <w:r w:rsidR="00871B45">
              <w:t xml:space="preserve"> </w:t>
            </w:r>
            <w:r w:rsidR="00AC28B8">
              <w:t xml:space="preserve">Used as a tracking tool to capture key information about </w:t>
            </w:r>
            <w:proofErr w:type="gramStart"/>
            <w:r w:rsidR="00AC28B8">
              <w:t>the cases</w:t>
            </w:r>
            <w:proofErr w:type="gramEnd"/>
            <w:r w:rsidR="00AC28B8">
              <w:t>, including fiscal documentation</w:t>
            </w:r>
            <w:r>
              <w:t>.</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third party (legal actions/tracking)</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6C675A8" w14:textId="77777777" w:rsidR="007450F4" w:rsidRPr="0076651D" w:rsidRDefault="007450F4" w:rsidP="004D310C">
            <w:pPr>
              <w:spacing w:before="60" w:after="60"/>
              <w:rPr>
                <w:bCs/>
                <w:color w:val="auto"/>
                <w:szCs w:val="17"/>
              </w:rPr>
            </w:pPr>
            <w:r w:rsidRPr="0076651D">
              <w:rPr>
                <w:b/>
                <w:bCs/>
                <w:color w:val="auto"/>
                <w:szCs w:val="17"/>
              </w:rPr>
              <w:t>Retain</w:t>
            </w:r>
            <w:r>
              <w:rPr>
                <w:bCs/>
                <w:color w:val="auto"/>
                <w:szCs w:val="17"/>
              </w:rPr>
              <w:t xml:space="preserve"> until </w:t>
            </w:r>
            <w:r w:rsidR="00AC28B8">
              <w:rPr>
                <w:bCs/>
                <w:color w:val="auto"/>
                <w:szCs w:val="17"/>
              </w:rPr>
              <w:t xml:space="preserve">6 years after </w:t>
            </w:r>
            <w:r>
              <w:rPr>
                <w:bCs/>
                <w:color w:val="auto"/>
                <w:szCs w:val="17"/>
              </w:rPr>
              <w:t>action resolved</w:t>
            </w:r>
          </w:p>
          <w:p w14:paraId="069C7405" w14:textId="77777777" w:rsidR="007450F4" w:rsidRPr="0076651D" w:rsidRDefault="007450F4"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3B1B89F5" w14:textId="77777777" w:rsidR="007450F4" w:rsidRPr="0076651D" w:rsidRDefault="007450F4"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A8840F1" w14:textId="77777777" w:rsidR="007450F4" w:rsidRPr="0076651D" w:rsidRDefault="007450F4"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8301539" w14:textId="77777777" w:rsidR="007450F4" w:rsidRPr="0076651D" w:rsidRDefault="007450F4"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77AB03F8" w14:textId="77777777" w:rsidR="007450F4" w:rsidRPr="0076651D" w:rsidRDefault="007450F4" w:rsidP="00AC28B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AC28B8">
              <w:rPr>
                <w:rFonts w:asciiTheme="minorHAnsi" w:eastAsia="Times New Roman" w:hAnsiTheme="minorHAnsi"/>
                <w:color w:val="auto"/>
                <w:sz w:val="20"/>
                <w:szCs w:val="20"/>
              </w:rPr>
              <w:t>PR</w:t>
            </w:r>
          </w:p>
        </w:tc>
      </w:tr>
      <w:tr w:rsidR="00AC28B8" w:rsidRPr="0076651D" w14:paraId="5524581A" w14:textId="77777777" w:rsidTr="00091DF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E1942A" w14:textId="77777777" w:rsidR="00AC28B8" w:rsidRPr="0076651D" w:rsidRDefault="00A0087B" w:rsidP="004D310C">
            <w:pPr>
              <w:spacing w:before="60" w:after="60"/>
              <w:jc w:val="center"/>
              <w:rPr>
                <w:rFonts w:asciiTheme="minorHAnsi" w:eastAsia="Times New Roman" w:hAnsiTheme="minorHAnsi"/>
                <w:color w:val="auto"/>
                <w:szCs w:val="22"/>
              </w:rPr>
            </w:pPr>
            <w:r>
              <w:rPr>
                <w:color w:val="auto"/>
              </w:rPr>
              <w:lastRenderedPageBreak/>
              <w:t>1</w:t>
            </w:r>
            <w:r w:rsidR="00AC28B8">
              <w:rPr>
                <w:color w:val="auto"/>
              </w:rPr>
              <w:t>4-12-68724</w:t>
            </w:r>
            <w:r w:rsidR="00AC28B8" w:rsidRPr="0076651D">
              <w:rPr>
                <w:rFonts w:asciiTheme="minorHAnsi" w:eastAsia="Times New Roman" w:hAnsiTheme="minorHAnsi"/>
                <w:color w:val="auto"/>
                <w:szCs w:val="22"/>
              </w:rPr>
              <w:fldChar w:fldCharType="begin"/>
            </w:r>
            <w:r w:rsidR="00AC28B8" w:rsidRPr="0076651D">
              <w:rPr>
                <w:color w:val="auto"/>
              </w:rPr>
              <w:instrText xml:space="preserve"> XE "</w:instrText>
            </w:r>
            <w:r w:rsidR="00AC28B8">
              <w:rPr>
                <w:color w:val="auto"/>
              </w:rPr>
              <w:instrText>14-12-68724</w:instrText>
            </w:r>
            <w:r w:rsidR="00AC28B8" w:rsidRPr="0076651D">
              <w:rPr>
                <w:color w:val="auto"/>
              </w:rPr>
              <w:instrText xml:space="preserve">" </w:instrText>
            </w:r>
            <w:r w:rsidR="00AC28B8" w:rsidRPr="0076651D">
              <w:rPr>
                <w:rFonts w:eastAsia="Calibri" w:cs="Times New Roman"/>
                <w:bCs/>
                <w:color w:val="auto"/>
                <w:szCs w:val="17"/>
              </w:rPr>
              <w:instrText xml:space="preserve">\f “dan” </w:instrText>
            </w:r>
            <w:r w:rsidR="00AC28B8" w:rsidRPr="0076651D">
              <w:rPr>
                <w:rFonts w:asciiTheme="minorHAnsi" w:eastAsia="Times New Roman" w:hAnsiTheme="minorHAnsi"/>
                <w:color w:val="auto"/>
                <w:szCs w:val="22"/>
              </w:rPr>
              <w:fldChar w:fldCharType="end"/>
            </w:r>
          </w:p>
          <w:p w14:paraId="25FE0306" w14:textId="77777777" w:rsidR="00AC28B8" w:rsidRPr="0076651D" w:rsidRDefault="00AC28B8"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CC6C902" w14:textId="77777777" w:rsidR="00AC28B8" w:rsidRPr="0076651D" w:rsidRDefault="00AC28B8" w:rsidP="004D310C">
            <w:pPr>
              <w:spacing w:before="60" w:after="60"/>
              <w:rPr>
                <w:b/>
                <w:i/>
              </w:rPr>
            </w:pPr>
            <w:r>
              <w:rPr>
                <w:b/>
                <w:i/>
              </w:rPr>
              <w:t>Structured Settlement Application or Referral Negotiated and Non-Negotiated</w:t>
            </w:r>
          </w:p>
          <w:p w14:paraId="111A24AD" w14:textId="77777777" w:rsidR="00395797" w:rsidRPr="0097419B" w:rsidRDefault="00AC28B8" w:rsidP="00395797">
            <w:pPr>
              <w:spacing w:before="60" w:after="60"/>
              <w:rPr>
                <w:rFonts w:asciiTheme="minorHAnsi" w:hAnsiTheme="minorHAnsi"/>
                <w:bCs/>
                <w:color w:val="auto"/>
                <w:szCs w:val="22"/>
              </w:rPr>
            </w:pPr>
            <w:r w:rsidRPr="0076651D">
              <w:t xml:space="preserve">Provides documentation </w:t>
            </w:r>
            <w:r>
              <w:t>of Structured Settlement application or referral for negotiated and non-negotiated agreements</w:t>
            </w:r>
            <w:r w:rsidR="00871B45">
              <w:t xml:space="preserve">. </w:t>
            </w:r>
            <w:r>
              <w:t>If a contract is negotiated, the Board Settlement Document (BSD) and the Claims Resolution Structured Settlement Agreement (Contract) are imaged into Orion and maintained in the claim file.</w:t>
            </w:r>
            <w:r w:rsidR="00395797" w:rsidRPr="003F4F90">
              <w:rPr>
                <w:rFonts w:asciiTheme="minorHAnsi" w:hAnsiTheme="minorHAnsi"/>
                <w:bCs/>
                <w:color w:val="auto"/>
                <w:szCs w:val="22"/>
              </w:rPr>
              <w:fldChar w:fldCharType="begin"/>
            </w:r>
            <w:r w:rsidR="00395797" w:rsidRPr="003F4F90">
              <w:rPr>
                <w:rFonts w:asciiTheme="minorHAnsi" w:hAnsiTheme="minorHAnsi"/>
                <w:bCs/>
                <w:color w:val="auto"/>
                <w:szCs w:val="22"/>
              </w:rPr>
              <w:instrText xml:space="preserve"> xe "</w:instrText>
            </w:r>
            <w:r w:rsidR="00612A27">
              <w:rPr>
                <w:rFonts w:asciiTheme="minorHAnsi" w:hAnsiTheme="minorHAnsi"/>
                <w:bCs/>
                <w:color w:val="auto"/>
                <w:szCs w:val="22"/>
              </w:rPr>
              <w:instrText>structured settlement</w:instrText>
            </w:r>
            <w:r w:rsidR="00395797" w:rsidRPr="003F4F90">
              <w:rPr>
                <w:rFonts w:asciiTheme="minorHAnsi" w:hAnsiTheme="minorHAnsi"/>
                <w:bCs/>
                <w:color w:val="auto"/>
                <w:szCs w:val="22"/>
              </w:rPr>
              <w:instrText xml:space="preserve">" \f “subject” </w:instrText>
            </w:r>
            <w:r w:rsidR="00395797" w:rsidRPr="003F4F90">
              <w:rPr>
                <w:rFonts w:asciiTheme="minorHAnsi" w:hAnsiTheme="minorHAnsi"/>
                <w:bCs/>
                <w:color w:val="auto"/>
                <w:szCs w:val="22"/>
              </w:rPr>
              <w:fldChar w:fldCharType="end"/>
            </w:r>
          </w:p>
          <w:p w14:paraId="32FDB73F" w14:textId="77777777" w:rsidR="00395797" w:rsidRPr="0097419B" w:rsidRDefault="00395797" w:rsidP="00395797">
            <w:pPr>
              <w:spacing w:before="60" w:after="60"/>
              <w:rPr>
                <w:rFonts w:asciiTheme="minorHAnsi" w:hAnsiTheme="minorHAnsi"/>
                <w:bCs/>
                <w:color w:val="auto"/>
                <w:szCs w:val="22"/>
              </w:rPr>
            </w:pPr>
            <w:r>
              <w:rPr>
                <w:rFonts w:asciiTheme="minorHAnsi" w:hAnsiTheme="minorHAnsi"/>
                <w:bCs/>
                <w:color w:val="auto"/>
                <w:szCs w:val="22"/>
              </w:rPr>
              <w:t>Do</w:t>
            </w:r>
            <w:r w:rsidR="005E0C3C">
              <w:rPr>
                <w:rFonts w:asciiTheme="minorHAnsi" w:hAnsiTheme="minorHAnsi"/>
                <w:bCs/>
                <w:color w:val="auto"/>
                <w:szCs w:val="22"/>
              </w:rPr>
              <w:t>c</w:t>
            </w:r>
            <w:r>
              <w:rPr>
                <w:rFonts w:asciiTheme="minorHAnsi" w:hAnsiTheme="minorHAnsi"/>
                <w:bCs/>
                <w:color w:val="auto"/>
                <w:szCs w:val="22"/>
              </w:rPr>
              <w:t>uments may include, but are</w:t>
            </w:r>
            <w:r w:rsidRPr="0097419B">
              <w:rPr>
                <w:rFonts w:asciiTheme="minorHAnsi" w:hAnsiTheme="minorHAnsi"/>
                <w:bCs/>
                <w:color w:val="auto"/>
                <w:szCs w:val="22"/>
              </w:rPr>
              <w:t xml:space="preserve"> not limited to:</w:t>
            </w:r>
          </w:p>
          <w:p w14:paraId="4A6BC0C8"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Original </w:t>
            </w:r>
            <w:proofErr w:type="gramStart"/>
            <w:r>
              <w:rPr>
                <w:rFonts w:asciiTheme="minorHAnsi" w:eastAsia="Times New Roman" w:hAnsiTheme="minorHAnsi"/>
                <w:szCs w:val="22"/>
              </w:rPr>
              <w:t>application;</w:t>
            </w:r>
            <w:proofErr w:type="gramEnd"/>
          </w:p>
          <w:p w14:paraId="22CF8AC8"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Email </w:t>
            </w:r>
            <w:proofErr w:type="gramStart"/>
            <w:r>
              <w:rPr>
                <w:rFonts w:asciiTheme="minorHAnsi" w:eastAsia="Times New Roman" w:hAnsiTheme="minorHAnsi"/>
                <w:szCs w:val="22"/>
              </w:rPr>
              <w:t>referral;</w:t>
            </w:r>
            <w:proofErr w:type="gramEnd"/>
          </w:p>
          <w:p w14:paraId="0F0BD122"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Income and Expenses </w:t>
            </w:r>
            <w:proofErr w:type="gramStart"/>
            <w:r>
              <w:rPr>
                <w:rFonts w:asciiTheme="minorHAnsi" w:eastAsia="Times New Roman" w:hAnsiTheme="minorHAnsi"/>
                <w:szCs w:val="22"/>
              </w:rPr>
              <w:t>form;</w:t>
            </w:r>
            <w:proofErr w:type="gramEnd"/>
          </w:p>
          <w:p w14:paraId="5362BAD9"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Summary Templates that document review of the </w:t>
            </w:r>
            <w:proofErr w:type="gramStart"/>
            <w:r>
              <w:rPr>
                <w:rFonts w:asciiTheme="minorHAnsi" w:eastAsia="Times New Roman" w:hAnsiTheme="minorHAnsi"/>
                <w:szCs w:val="22"/>
              </w:rPr>
              <w:t>claim;</w:t>
            </w:r>
            <w:proofErr w:type="gramEnd"/>
          </w:p>
          <w:p w14:paraId="0DA70B33"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Settlement Recommendation that supports the presentation for approval or </w:t>
            </w:r>
            <w:proofErr w:type="gramStart"/>
            <w:r>
              <w:rPr>
                <w:rFonts w:asciiTheme="minorHAnsi" w:eastAsia="Times New Roman" w:hAnsiTheme="minorHAnsi"/>
                <w:szCs w:val="22"/>
              </w:rPr>
              <w:t>denial;</w:t>
            </w:r>
            <w:proofErr w:type="gramEnd"/>
          </w:p>
          <w:p w14:paraId="5C655A60"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w:t>
            </w:r>
            <w:r w:rsidRPr="00613B9B">
              <w:rPr>
                <w:rFonts w:asciiTheme="minorHAnsi" w:eastAsia="Times New Roman" w:hAnsiTheme="minorHAnsi"/>
                <w:szCs w:val="22"/>
              </w:rPr>
              <w:t xml:space="preserve">opies of </w:t>
            </w:r>
            <w:r>
              <w:rPr>
                <w:rFonts w:asciiTheme="minorHAnsi" w:eastAsia="Times New Roman" w:hAnsiTheme="minorHAnsi"/>
                <w:szCs w:val="22"/>
              </w:rPr>
              <w:t xml:space="preserve">reports of accident, allowance orders and case reserves from original Orion </w:t>
            </w:r>
            <w:proofErr w:type="gramStart"/>
            <w:r>
              <w:rPr>
                <w:rFonts w:asciiTheme="minorHAnsi" w:eastAsia="Times New Roman" w:hAnsiTheme="minorHAnsi"/>
                <w:szCs w:val="22"/>
              </w:rPr>
              <w:t>file;</w:t>
            </w:r>
            <w:proofErr w:type="gramEnd"/>
          </w:p>
          <w:p w14:paraId="3748ED37"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Notes during discussions leading to </w:t>
            </w:r>
            <w:proofErr w:type="gramStart"/>
            <w:r>
              <w:rPr>
                <w:rFonts w:asciiTheme="minorHAnsi" w:eastAsia="Times New Roman" w:hAnsiTheme="minorHAnsi"/>
                <w:szCs w:val="22"/>
              </w:rPr>
              <w:t>decision;</w:t>
            </w:r>
            <w:proofErr w:type="gramEnd"/>
          </w:p>
          <w:p w14:paraId="03C136BE" w14:textId="77777777" w:rsidR="00395797" w:rsidRPr="001E4A3F" w:rsidRDefault="00395797" w:rsidP="00CC19D7">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 xml:space="preserve">Communications </w:t>
            </w:r>
            <w:proofErr w:type="gramStart"/>
            <w:r>
              <w:rPr>
                <w:rFonts w:asciiTheme="minorHAnsi" w:eastAsia="Times New Roman" w:hAnsiTheme="minorHAnsi"/>
                <w:szCs w:val="22"/>
              </w:rPr>
              <w:t>to</w:t>
            </w:r>
            <w:proofErr w:type="gramEnd"/>
            <w:r>
              <w:rPr>
                <w:rFonts w:asciiTheme="minorHAnsi" w:eastAsia="Times New Roman" w:hAnsiTheme="minorHAnsi"/>
                <w:szCs w:val="22"/>
              </w:rPr>
              <w:t xml:space="preserve"> affected </w:t>
            </w:r>
            <w:proofErr w:type="gramStart"/>
            <w:r>
              <w:rPr>
                <w:rFonts w:asciiTheme="minorHAnsi" w:eastAsia="Times New Roman" w:hAnsiTheme="minorHAnsi"/>
                <w:szCs w:val="22"/>
              </w:rPr>
              <w:t>parties;</w:t>
            </w:r>
            <w:proofErr w:type="gramEnd"/>
          </w:p>
          <w:p w14:paraId="265DCFBF"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Internal communications to clarify </w:t>
            </w:r>
            <w:proofErr w:type="gramStart"/>
            <w:r>
              <w:rPr>
                <w:rFonts w:asciiTheme="minorHAnsi" w:eastAsia="Times New Roman" w:hAnsiTheme="minorHAnsi"/>
                <w:szCs w:val="22"/>
              </w:rPr>
              <w:t>position;</w:t>
            </w:r>
            <w:proofErr w:type="gramEnd"/>
          </w:p>
          <w:p w14:paraId="77F7991E" w14:textId="77777777" w:rsidR="00395797" w:rsidRPr="001E4A3F" w:rsidRDefault="00395797" w:rsidP="00CC19D7">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 xml:space="preserve">Best interest </w:t>
            </w:r>
            <w:proofErr w:type="gramStart"/>
            <w:r>
              <w:rPr>
                <w:rFonts w:asciiTheme="minorHAnsi" w:eastAsia="Times New Roman" w:hAnsiTheme="minorHAnsi"/>
                <w:szCs w:val="22"/>
              </w:rPr>
              <w:t>declaration</w:t>
            </w:r>
            <w:r w:rsidR="00871B45">
              <w:rPr>
                <w:rFonts w:asciiTheme="minorHAnsi" w:eastAsia="Times New Roman" w:hAnsiTheme="minorHAnsi"/>
                <w:szCs w:val="22"/>
              </w:rPr>
              <w:t>;</w:t>
            </w:r>
            <w:proofErr w:type="gramEnd"/>
          </w:p>
          <w:p w14:paraId="70B9FFB8"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Board settlement </w:t>
            </w:r>
            <w:proofErr w:type="gramStart"/>
            <w:r>
              <w:rPr>
                <w:rFonts w:asciiTheme="minorHAnsi" w:eastAsia="Times New Roman" w:hAnsiTheme="minorHAnsi"/>
                <w:szCs w:val="22"/>
              </w:rPr>
              <w:t>documents;</w:t>
            </w:r>
            <w:proofErr w:type="gramEnd"/>
          </w:p>
          <w:p w14:paraId="2A941E5F" w14:textId="77777777" w:rsidR="00395797" w:rsidRPr="001E4A3F" w:rsidRDefault="00395797" w:rsidP="00CC19D7">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 xml:space="preserve">Claims resolution structured settlement </w:t>
            </w:r>
            <w:proofErr w:type="gramStart"/>
            <w:r>
              <w:rPr>
                <w:rFonts w:asciiTheme="minorHAnsi" w:eastAsia="Times New Roman" w:hAnsiTheme="minorHAnsi"/>
                <w:szCs w:val="22"/>
              </w:rPr>
              <w:t>agreement;</w:t>
            </w:r>
            <w:proofErr w:type="gramEnd"/>
          </w:p>
          <w:p w14:paraId="0F5DE4FA"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Beneficiary </w:t>
            </w:r>
            <w:proofErr w:type="gramStart"/>
            <w:r>
              <w:rPr>
                <w:rFonts w:asciiTheme="minorHAnsi" w:eastAsia="Times New Roman" w:hAnsiTheme="minorHAnsi"/>
                <w:szCs w:val="22"/>
              </w:rPr>
              <w:t>designation;</w:t>
            </w:r>
            <w:proofErr w:type="gramEnd"/>
          </w:p>
          <w:p w14:paraId="202602B8" w14:textId="77777777" w:rsidR="00AC28B8" w:rsidRPr="0076651D" w:rsidRDefault="00395797" w:rsidP="00CC19D7">
            <w:pPr>
              <w:pStyle w:val="ListParagraph"/>
              <w:numPr>
                <w:ilvl w:val="0"/>
                <w:numId w:val="3"/>
              </w:numPr>
              <w:spacing w:before="60"/>
              <w:contextualSpacing w:val="0"/>
            </w:pPr>
            <w:r>
              <w:rPr>
                <w:rFonts w:asciiTheme="minorHAnsi" w:eastAsia="Times New Roman" w:hAnsiTheme="minorHAnsi"/>
                <w:szCs w:val="22"/>
              </w:rPr>
              <w:t>Request for withdrawal from structured settlement</w:t>
            </w:r>
            <w:r w:rsidRPr="00613B9B">
              <w:rPr>
                <w:rFonts w:asciiTheme="minorHAnsi" w:eastAsia="Times New Roman" w:hAnsi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D4313A6" w14:textId="77777777" w:rsidR="00AC28B8" w:rsidRPr="0076651D" w:rsidRDefault="00AC28B8" w:rsidP="004D310C">
            <w:pPr>
              <w:spacing w:before="60" w:after="60"/>
              <w:rPr>
                <w:bCs/>
                <w:color w:val="auto"/>
                <w:szCs w:val="17"/>
              </w:rPr>
            </w:pPr>
            <w:r w:rsidRPr="0076651D">
              <w:rPr>
                <w:b/>
                <w:bCs/>
                <w:color w:val="auto"/>
                <w:szCs w:val="17"/>
              </w:rPr>
              <w:t>Retain</w:t>
            </w:r>
            <w:r>
              <w:rPr>
                <w:bCs/>
                <w:color w:val="auto"/>
                <w:szCs w:val="17"/>
              </w:rPr>
              <w:t xml:space="preserve"> until 6 years after action resolved</w:t>
            </w:r>
          </w:p>
          <w:p w14:paraId="4155BA18" w14:textId="77777777" w:rsidR="00AC28B8" w:rsidRPr="0076651D" w:rsidRDefault="00AC28B8"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10D10F0D" w14:textId="77777777" w:rsidR="00AC28B8" w:rsidRPr="0076651D" w:rsidRDefault="00AC28B8"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F3B2184" w14:textId="77777777" w:rsidR="00AC28B8" w:rsidRPr="0076651D" w:rsidRDefault="00AC28B8"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A819CD8" w14:textId="77777777" w:rsidR="00AC28B8" w:rsidRPr="0076651D" w:rsidRDefault="00AC28B8"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396AE6C8" w14:textId="77777777" w:rsidR="00AC28B8" w:rsidRPr="0076651D" w:rsidRDefault="00AC28B8"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E54C84A" w14:textId="77777777" w:rsidR="00E914AD" w:rsidRPr="00B86F0E" w:rsidRDefault="00E914AD" w:rsidP="00E914AD">
      <w:pPr>
        <w:rPr>
          <w:sz w:val="4"/>
          <w:szCs w:val="4"/>
        </w:rPr>
      </w:pPr>
      <w:r w:rsidRPr="00B86F0E">
        <w:rPr>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14AD" w:rsidRPr="00B64159" w14:paraId="16DED5ED"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594BFD6" w14:textId="77777777" w:rsidR="00E914AD" w:rsidRPr="00FC4508" w:rsidRDefault="00E914AD" w:rsidP="00E869D7">
            <w:pPr>
              <w:pStyle w:val="Activties"/>
            </w:pPr>
            <w:bookmarkStart w:id="79" w:name="_Toc207174999"/>
            <w:r>
              <w:lastRenderedPageBreak/>
              <w:t>INTEGRATED CLAIMS SERVICES – LEGAL SERVICES – POLICY – OFFICE NUMBER 560</w:t>
            </w:r>
            <w:bookmarkEnd w:id="79"/>
          </w:p>
          <w:p w14:paraId="76903F71" w14:textId="77777777" w:rsidR="00E914AD" w:rsidRPr="00B64159" w:rsidRDefault="00E914AD" w:rsidP="003468E4">
            <w:pPr>
              <w:pStyle w:val="ActivityText"/>
            </w:pPr>
            <w:r w:rsidRPr="002731F2">
              <w:t>T</w:t>
            </w:r>
            <w:r>
              <w:t xml:space="preserve">he activity relating to </w:t>
            </w:r>
            <w:r w:rsidR="00474D71">
              <w:t xml:space="preserve">historical records </w:t>
            </w:r>
            <w:r>
              <w:t>creating, improving and updating Workers’ Compensation rules (WAC) and policies.</w:t>
            </w:r>
          </w:p>
        </w:tc>
      </w:tr>
      <w:tr w:rsidR="00E914AD" w:rsidRPr="004C34AF" w14:paraId="0FC0C892"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C1B2F2" w14:textId="77777777" w:rsidR="00E914AD" w:rsidRPr="004C34AF" w:rsidRDefault="00E914AD"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FAE38E" w14:textId="77777777" w:rsidR="00E914AD" w:rsidRPr="004C34AF" w:rsidRDefault="00E914AD"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F878F4" w14:textId="77777777" w:rsidR="00E914AD" w:rsidRPr="004C34AF" w:rsidRDefault="00E914AD" w:rsidP="004D310C">
            <w:pPr>
              <w:jc w:val="center"/>
              <w:rPr>
                <w:rFonts w:eastAsia="Calibri" w:cs="Times New Roman"/>
                <w:b/>
                <w:sz w:val="20"/>
                <w:szCs w:val="20"/>
              </w:rPr>
            </w:pPr>
            <w:r>
              <w:rPr>
                <w:rFonts w:eastAsia="Calibri" w:cs="Times New Roman"/>
                <w:b/>
                <w:sz w:val="20"/>
                <w:szCs w:val="20"/>
              </w:rPr>
              <w:t>RETENTION AND</w:t>
            </w:r>
          </w:p>
          <w:p w14:paraId="38451596" w14:textId="77777777" w:rsidR="00E914AD" w:rsidRPr="004C34AF" w:rsidRDefault="00E914AD"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59F960" w14:textId="77777777" w:rsidR="00E914AD" w:rsidRPr="004C34AF" w:rsidRDefault="00E914AD" w:rsidP="004D310C">
            <w:pPr>
              <w:jc w:val="center"/>
              <w:rPr>
                <w:rFonts w:eastAsia="Calibri" w:cs="Times New Roman"/>
                <w:b/>
                <w:sz w:val="20"/>
                <w:szCs w:val="20"/>
              </w:rPr>
            </w:pPr>
            <w:r w:rsidRPr="004C34AF">
              <w:rPr>
                <w:rFonts w:eastAsia="Calibri" w:cs="Times New Roman"/>
                <w:b/>
                <w:sz w:val="20"/>
                <w:szCs w:val="20"/>
              </w:rPr>
              <w:t>DESIGNATION</w:t>
            </w:r>
          </w:p>
        </w:tc>
      </w:tr>
      <w:tr w:rsidR="00474D4C" w:rsidRPr="0097419B" w14:paraId="585E7508" w14:textId="77777777" w:rsidTr="004D310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DB43B5" w14:textId="77777777" w:rsidR="00474D4C" w:rsidRPr="007C326A" w:rsidRDefault="00474D4C" w:rsidP="004D310C">
            <w:pPr>
              <w:spacing w:before="60" w:after="60"/>
              <w:jc w:val="center"/>
              <w:rPr>
                <w:color w:val="auto"/>
              </w:rPr>
            </w:pPr>
            <w:r>
              <w:rPr>
                <w:color w:val="auto"/>
              </w:rPr>
              <w:t>10-06-62223</w:t>
            </w:r>
            <w:r w:rsidRPr="007C326A">
              <w:rPr>
                <w:color w:val="auto"/>
              </w:rPr>
              <w:fldChar w:fldCharType="begin"/>
            </w:r>
            <w:r w:rsidRPr="007C326A">
              <w:rPr>
                <w:color w:val="auto"/>
              </w:rPr>
              <w:instrText xml:space="preserve"> XE "</w:instrText>
            </w:r>
            <w:r>
              <w:rPr>
                <w:color w:val="auto"/>
              </w:rPr>
              <w:instrText>10-06-62223</w:instrText>
            </w:r>
            <w:r w:rsidRPr="007C326A">
              <w:rPr>
                <w:color w:val="auto"/>
              </w:rPr>
              <w:instrText xml:space="preserve">" \f “dan” </w:instrText>
            </w:r>
            <w:r w:rsidRPr="007C326A">
              <w:rPr>
                <w:color w:val="auto"/>
              </w:rPr>
              <w:fldChar w:fldCharType="end"/>
            </w:r>
          </w:p>
          <w:p w14:paraId="03C15937" w14:textId="77777777" w:rsidR="00474D4C" w:rsidRPr="007C326A" w:rsidRDefault="00474D4C" w:rsidP="00474D4C">
            <w:pPr>
              <w:spacing w:before="60" w:after="60"/>
              <w:jc w:val="center"/>
              <w:rPr>
                <w:color w:val="auto"/>
              </w:rPr>
            </w:pPr>
            <w:r w:rsidRPr="007C326A">
              <w:rPr>
                <w:color w:val="auto"/>
              </w:rPr>
              <w:t xml:space="preserve">Rev. </w:t>
            </w:r>
            <w:r>
              <w:rPr>
                <w:color w:val="auto"/>
              </w:rPr>
              <w:t>1</w:t>
            </w:r>
          </w:p>
        </w:tc>
        <w:tc>
          <w:tcPr>
            <w:tcW w:w="8342" w:type="dxa"/>
            <w:tcBorders>
              <w:top w:val="single" w:sz="4" w:space="0" w:color="000000"/>
              <w:left w:val="single" w:sz="4" w:space="0" w:color="000000"/>
              <w:bottom w:val="single" w:sz="4" w:space="0" w:color="000000"/>
              <w:right w:val="single" w:sz="4" w:space="0" w:color="000000"/>
            </w:tcBorders>
          </w:tcPr>
          <w:p w14:paraId="2B883A2B" w14:textId="77777777" w:rsidR="00474D4C" w:rsidRPr="0076651D" w:rsidRDefault="00474D4C" w:rsidP="004D310C">
            <w:pPr>
              <w:spacing w:before="60" w:after="60"/>
              <w:rPr>
                <w:b/>
                <w:i/>
              </w:rPr>
            </w:pPr>
            <w:r>
              <w:rPr>
                <w:b/>
                <w:i/>
              </w:rPr>
              <w:t>Policy Program History Files</w:t>
            </w:r>
          </w:p>
          <w:p w14:paraId="242C5D63" w14:textId="77777777" w:rsidR="00474D4C" w:rsidRPr="00E80FE9" w:rsidRDefault="00474D4C" w:rsidP="00612A27">
            <w:pPr>
              <w:spacing w:before="60" w:after="60"/>
            </w:pPr>
            <w:r w:rsidRPr="00E80FE9">
              <w:t>Provides documentation of</w:t>
            </w:r>
            <w:r w:rsidR="00474D71">
              <w:t xml:space="preserve"> historical records such as </w:t>
            </w:r>
            <w:r>
              <w:t>the creation and updating of policies and procedures, and projects related to the mission of the Policy program.</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policy program history</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0769AB" w14:textId="77777777" w:rsidR="00474D4C" w:rsidRPr="00E80FE9" w:rsidRDefault="00474D4C" w:rsidP="004D310C">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Pr>
                <w:bCs/>
                <w:color w:val="auto"/>
                <w:szCs w:val="17"/>
              </w:rPr>
              <w:t>25</w:t>
            </w:r>
            <w:r w:rsidRPr="00E80FE9">
              <w:rPr>
                <w:bCs/>
                <w:color w:val="auto"/>
                <w:szCs w:val="17"/>
              </w:rPr>
              <w:t xml:space="preserve"> years after end of calendar year</w:t>
            </w:r>
          </w:p>
          <w:p w14:paraId="186DA2A2" w14:textId="77777777" w:rsidR="00474D4C" w:rsidRPr="00E80FE9" w:rsidRDefault="00474D4C" w:rsidP="004D310C">
            <w:pPr>
              <w:spacing w:before="60" w:after="60"/>
              <w:rPr>
                <w:bCs/>
                <w:i/>
                <w:color w:val="auto"/>
                <w:szCs w:val="17"/>
              </w:rPr>
            </w:pPr>
            <w:r w:rsidRPr="00E80FE9">
              <w:rPr>
                <w:bCs/>
                <w:color w:val="auto"/>
                <w:szCs w:val="17"/>
              </w:rPr>
              <w:t xml:space="preserve">   </w:t>
            </w:r>
            <w:r w:rsidRPr="00E80FE9">
              <w:rPr>
                <w:bCs/>
                <w:i/>
                <w:color w:val="auto"/>
                <w:szCs w:val="17"/>
              </w:rPr>
              <w:t>then</w:t>
            </w:r>
          </w:p>
          <w:p w14:paraId="4104EEB4" w14:textId="77777777" w:rsidR="00474D4C" w:rsidRPr="007C326A" w:rsidRDefault="00474D4C" w:rsidP="004D310C">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463EA9" w14:textId="77777777" w:rsidR="00474D4C" w:rsidRPr="00E80FE9" w:rsidRDefault="00474D4C" w:rsidP="004D310C">
            <w:pPr>
              <w:spacing w:before="60"/>
              <w:jc w:val="center"/>
              <w:rPr>
                <w:rFonts w:eastAsia="Calibri" w:cs="Times New Roman"/>
                <w:b/>
                <w:color w:val="auto"/>
                <w:szCs w:val="22"/>
              </w:rPr>
            </w:pPr>
            <w:r w:rsidRPr="00E80FE9">
              <w:rPr>
                <w:rFonts w:eastAsia="Calibri" w:cs="Times New Roman"/>
                <w:b/>
                <w:color w:val="auto"/>
                <w:szCs w:val="22"/>
              </w:rPr>
              <w:t>ARCHIVAL</w:t>
            </w:r>
          </w:p>
          <w:p w14:paraId="22DEE058" w14:textId="77777777" w:rsidR="00B00A46" w:rsidRPr="00D23FE2" w:rsidRDefault="00474D4C" w:rsidP="00B00A46">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Pr>
                <w:rFonts w:eastAsia="Calibri" w:cs="Times New Roman"/>
                <w:color w:val="auto"/>
                <w:szCs w:val="22"/>
              </w:rPr>
              <w:instrText>Integrated Claims Services – Legal Services – Policy</w:instrText>
            </w:r>
            <w:r w:rsidRPr="00E80FE9">
              <w:rPr>
                <w:rFonts w:eastAsia="Calibri" w:cs="Times New Roman"/>
                <w:color w:val="auto"/>
                <w:szCs w:val="22"/>
              </w:rPr>
              <w:instrText>:</w:instrText>
            </w:r>
            <w:r>
              <w:rPr>
                <w:rFonts w:eastAsia="Calibri" w:cs="Times New Roman"/>
                <w:color w:val="auto"/>
                <w:szCs w:val="22"/>
              </w:rPr>
              <w:instrText>Policy Program History Files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00B00A46" w:rsidRPr="0097419B">
              <w:rPr>
                <w:rFonts w:eastAsia="Calibri" w:cs="Times New Roman"/>
                <w:color w:val="auto"/>
                <w:sz w:val="20"/>
                <w:szCs w:val="20"/>
              </w:rPr>
              <w:t xml:space="preserve"> </w:t>
            </w:r>
            <w:r w:rsidR="00B00A46" w:rsidRPr="00D23FE2">
              <w:rPr>
                <w:rFonts w:eastAsia="Calibri" w:cs="Times New Roman"/>
                <w:color w:val="auto"/>
                <w:sz w:val="20"/>
                <w:szCs w:val="20"/>
              </w:rPr>
              <w:t>NON-ESSENTIAL</w:t>
            </w:r>
          </w:p>
          <w:p w14:paraId="5B5148B0" w14:textId="77777777" w:rsidR="00474D4C" w:rsidRPr="0097419B" w:rsidRDefault="00B00A46" w:rsidP="00B00A46">
            <w:pPr>
              <w:spacing w:before="60"/>
              <w:jc w:val="center"/>
              <w:rPr>
                <w:rFonts w:eastAsia="Calibri" w:cs="Times New Roman"/>
                <w:color w:val="auto"/>
                <w:sz w:val="20"/>
                <w:szCs w:val="20"/>
              </w:rPr>
            </w:pPr>
            <w:r w:rsidRPr="0097419B">
              <w:rPr>
                <w:rFonts w:eastAsia="Calibri" w:cs="Times New Roman"/>
                <w:color w:val="auto"/>
                <w:sz w:val="20"/>
                <w:szCs w:val="20"/>
              </w:rPr>
              <w:t>OPR</w:t>
            </w:r>
          </w:p>
        </w:tc>
      </w:tr>
    </w:tbl>
    <w:p w14:paraId="3ABC9FBB" w14:textId="77777777" w:rsidR="00102DD9" w:rsidRDefault="00102DD9" w:rsidP="00FB5E82">
      <w:pPr>
        <w:overflowPunct w:val="0"/>
        <w:autoSpaceDE w:val="0"/>
        <w:autoSpaceDN w:val="0"/>
        <w:adjustRightInd w:val="0"/>
        <w:spacing w:after="120"/>
        <w:textAlignment w:val="baseline"/>
      </w:pPr>
    </w:p>
    <w:p w14:paraId="71488B05"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778A910"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70A209A" w14:textId="77777777" w:rsidR="004D310C" w:rsidRPr="00FC4508" w:rsidRDefault="004D310C" w:rsidP="00E869D7">
            <w:pPr>
              <w:pStyle w:val="Activties"/>
            </w:pPr>
            <w:bookmarkStart w:id="80" w:name="_Toc207175000"/>
            <w:r>
              <w:lastRenderedPageBreak/>
              <w:t>INTEGRATED CLAIMS SERVICES – RETURN TO WORK PROGRAM – VOCATIONAL DISPUTE RESOLUTION – OFFICE NUMBER 513</w:t>
            </w:r>
            <w:bookmarkEnd w:id="80"/>
          </w:p>
          <w:p w14:paraId="2A916912" w14:textId="77777777" w:rsidR="004D310C" w:rsidRPr="00B64159" w:rsidRDefault="004D310C" w:rsidP="003468E4">
            <w:pPr>
              <w:pStyle w:val="ActivityText"/>
            </w:pPr>
            <w:r w:rsidRPr="002731F2">
              <w:t>T</w:t>
            </w:r>
            <w:r>
              <w:t>he activity relating to reviewing vocational disputes on the director’s behalf</w:t>
            </w:r>
            <w:r w:rsidR="00B86F0E">
              <w:t xml:space="preserve">. </w:t>
            </w:r>
            <w:r>
              <w:t>The director makes the final decisions based on those recommendations.</w:t>
            </w:r>
          </w:p>
        </w:tc>
      </w:tr>
      <w:tr w:rsidR="004D310C" w:rsidRPr="004C34AF" w14:paraId="2C20D9A6"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AFA9644"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63852B"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F8B3FD"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7E1DC3ED"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F26530"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7C2A1B" w:rsidRPr="00AE2F2D" w14:paraId="0C555ED7" w14:textId="77777777" w:rsidTr="00890DE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4A8EC6" w14:textId="77777777" w:rsidR="007C2A1B" w:rsidRPr="00AE2F2D" w:rsidRDefault="007C2A1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08-03-61780</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08-03-61780</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5E53F0C2" w14:textId="77777777" w:rsidR="007C2A1B" w:rsidRPr="00AE2F2D" w:rsidRDefault="007C2A1B" w:rsidP="00890DEA">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55483079" w14:textId="77777777" w:rsidR="007C2A1B" w:rsidRPr="00AE2F2D" w:rsidRDefault="007C2A1B" w:rsidP="00890DEA">
            <w:pPr>
              <w:spacing w:before="60" w:after="60"/>
              <w:rPr>
                <w:b/>
                <w:i/>
              </w:rPr>
            </w:pPr>
            <w:r>
              <w:rPr>
                <w:b/>
                <w:i/>
              </w:rPr>
              <w:t>Dispute Tracking System Database</w:t>
            </w:r>
          </w:p>
          <w:p w14:paraId="4D787550" w14:textId="77777777" w:rsidR="007C2A1B" w:rsidRPr="00AE2F2D" w:rsidRDefault="007C2A1B" w:rsidP="00612A27">
            <w:pPr>
              <w:spacing w:before="60" w:after="60"/>
            </w:pPr>
            <w:r>
              <w:t xml:space="preserve">Electronic Access database tracks every vocational dispute filed by a claimant including but not limited </w:t>
            </w:r>
            <w:proofErr w:type="gramStart"/>
            <w:r>
              <w:t>to:</w:t>
            </w:r>
            <w:proofErr w:type="gramEnd"/>
            <w:r>
              <w:t xml:space="preserve"> when the dispute was received, the vocational services specialist the dispute is assigned to and the final resolution.</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dispute tracking system database</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39525C" w14:textId="77777777" w:rsidR="007C2A1B" w:rsidRPr="00AE2F2D" w:rsidRDefault="007C2A1B" w:rsidP="00890DEA">
            <w:pPr>
              <w:spacing w:before="60" w:after="60"/>
              <w:rPr>
                <w:bCs/>
                <w:color w:val="auto"/>
                <w:szCs w:val="17"/>
              </w:rPr>
            </w:pPr>
            <w:r w:rsidRPr="00AE2F2D">
              <w:rPr>
                <w:b/>
                <w:bCs/>
                <w:color w:val="auto"/>
                <w:szCs w:val="17"/>
              </w:rPr>
              <w:t>Retain</w:t>
            </w:r>
            <w:r w:rsidRPr="00AE2F2D">
              <w:rPr>
                <w:bCs/>
                <w:color w:val="auto"/>
                <w:szCs w:val="17"/>
              </w:rPr>
              <w:t xml:space="preserve"> for </w:t>
            </w:r>
            <w:r>
              <w:rPr>
                <w:bCs/>
                <w:color w:val="auto"/>
                <w:szCs w:val="17"/>
              </w:rPr>
              <w:t>6 years after end of calendar year</w:t>
            </w:r>
          </w:p>
          <w:p w14:paraId="2F195429" w14:textId="77777777" w:rsidR="007C2A1B" w:rsidRPr="00AE2F2D" w:rsidRDefault="007C2A1B" w:rsidP="00890DEA">
            <w:pPr>
              <w:spacing w:before="60" w:after="60"/>
              <w:rPr>
                <w:bCs/>
                <w:i/>
                <w:color w:val="auto"/>
                <w:szCs w:val="17"/>
              </w:rPr>
            </w:pPr>
            <w:r w:rsidRPr="00AE2F2D">
              <w:rPr>
                <w:bCs/>
                <w:color w:val="auto"/>
                <w:szCs w:val="17"/>
              </w:rPr>
              <w:t xml:space="preserve">   </w:t>
            </w:r>
            <w:r w:rsidRPr="00AE2F2D">
              <w:rPr>
                <w:bCs/>
                <w:i/>
                <w:color w:val="auto"/>
                <w:szCs w:val="17"/>
              </w:rPr>
              <w:t>then</w:t>
            </w:r>
          </w:p>
          <w:p w14:paraId="79BE8055" w14:textId="77777777" w:rsidR="007C2A1B" w:rsidRPr="00AE2F2D" w:rsidRDefault="007C2A1B" w:rsidP="00890DEA">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4E3C1C" w14:textId="77777777" w:rsidR="007C2A1B" w:rsidRPr="00AE2F2D" w:rsidRDefault="007C2A1B" w:rsidP="00890DEA">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0064C223" w14:textId="77777777" w:rsidR="00932042" w:rsidRPr="00932042" w:rsidRDefault="00932042" w:rsidP="00890DEA">
            <w:pPr>
              <w:jc w:val="center"/>
              <w:rPr>
                <w:rFonts w:eastAsia="Calibri" w:cs="Times New Roman"/>
                <w:b/>
                <w:color w:val="auto"/>
                <w:szCs w:val="22"/>
              </w:rPr>
            </w:pPr>
            <w:r w:rsidRPr="00932042">
              <w:rPr>
                <w:rFonts w:eastAsia="Calibri" w:cs="Times New Roman"/>
                <w:b/>
                <w:color w:val="auto"/>
                <w:szCs w:val="22"/>
              </w:rPr>
              <w:t>ESSENTIAL</w:t>
            </w:r>
          </w:p>
          <w:p w14:paraId="34786287" w14:textId="77777777" w:rsidR="007C2A1B" w:rsidRPr="00AE2F2D" w:rsidRDefault="005B5CF7" w:rsidP="00890DEA">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7C2A1B" w:rsidRPr="00AE2F2D">
              <w:rPr>
                <w:rFonts w:eastAsia="Calibri" w:cs="Times New Roman"/>
                <w:color w:val="auto"/>
                <w:szCs w:val="22"/>
              </w:rPr>
              <w:fldChar w:fldCharType="begin"/>
            </w:r>
            <w:r w:rsidR="007C2A1B" w:rsidRPr="00AE2F2D">
              <w:rPr>
                <w:rFonts w:eastAsia="Calibri" w:cs="Times New Roman"/>
                <w:color w:val="auto"/>
                <w:szCs w:val="22"/>
              </w:rPr>
              <w:instrText xml:space="preserve"> XE "INSURANCE SERVICES DIVISION:</w:instrText>
            </w:r>
            <w:r w:rsidR="007C2A1B">
              <w:rPr>
                <w:rFonts w:eastAsia="Calibri" w:cs="Times New Roman"/>
                <w:color w:val="auto"/>
                <w:szCs w:val="22"/>
              </w:rPr>
              <w:instrText>Integrated Claims Services – Return to Work Program – Vocational Dispute Resolution</w:instrText>
            </w:r>
            <w:r w:rsidR="007C2A1B" w:rsidRPr="00AE2F2D">
              <w:rPr>
                <w:rFonts w:eastAsia="Calibri" w:cs="Times New Roman"/>
                <w:color w:val="auto"/>
                <w:szCs w:val="22"/>
              </w:rPr>
              <w:instrText>:</w:instrText>
            </w:r>
            <w:r w:rsidR="007C2A1B">
              <w:rPr>
                <w:rFonts w:eastAsia="Calibri" w:cs="Times New Roman"/>
                <w:color w:val="auto"/>
                <w:szCs w:val="22"/>
              </w:rPr>
              <w:instrText>Dispute Tracking System Database</w:instrText>
            </w:r>
            <w:r w:rsidR="007C2A1B" w:rsidRPr="00AE2F2D">
              <w:rPr>
                <w:rFonts w:eastAsia="Calibri" w:cs="Times New Roman"/>
                <w:color w:val="auto"/>
                <w:szCs w:val="22"/>
              </w:rPr>
              <w:instrText xml:space="preserve"> " \f “essential” </w:instrText>
            </w:r>
            <w:r w:rsidR="007C2A1B" w:rsidRPr="00AE2F2D">
              <w:rPr>
                <w:rFonts w:eastAsia="Calibri" w:cs="Times New Roman"/>
                <w:color w:val="auto"/>
                <w:szCs w:val="22"/>
              </w:rPr>
              <w:fldChar w:fldCharType="end"/>
            </w:r>
          </w:p>
          <w:p w14:paraId="09689629" w14:textId="77777777" w:rsidR="007C2A1B" w:rsidRPr="00AE2F2D" w:rsidRDefault="007C2A1B" w:rsidP="00890DEA">
            <w:pPr>
              <w:jc w:val="center"/>
              <w:rPr>
                <w:rFonts w:eastAsia="Calibri" w:cs="Times New Roman"/>
                <w:color w:val="auto"/>
                <w:sz w:val="20"/>
                <w:szCs w:val="20"/>
              </w:rPr>
            </w:pPr>
            <w:r w:rsidRPr="00AE2F2D">
              <w:rPr>
                <w:rFonts w:eastAsia="Calibri" w:cs="Times New Roman"/>
                <w:color w:val="auto"/>
                <w:sz w:val="20"/>
                <w:szCs w:val="20"/>
              </w:rPr>
              <w:t>O</w:t>
            </w:r>
            <w:r>
              <w:rPr>
                <w:rFonts w:eastAsia="Calibri" w:cs="Times New Roman"/>
                <w:color w:val="auto"/>
                <w:sz w:val="20"/>
                <w:szCs w:val="20"/>
              </w:rPr>
              <w:t>PR</w:t>
            </w:r>
          </w:p>
        </w:tc>
      </w:tr>
    </w:tbl>
    <w:p w14:paraId="42241D92" w14:textId="77777777" w:rsidR="00705EB0" w:rsidRDefault="00705EB0" w:rsidP="00FB5E82">
      <w:pPr>
        <w:overflowPunct w:val="0"/>
        <w:autoSpaceDE w:val="0"/>
        <w:autoSpaceDN w:val="0"/>
        <w:adjustRightInd w:val="0"/>
        <w:spacing w:after="120"/>
        <w:textAlignment w:val="baseline"/>
      </w:pPr>
    </w:p>
    <w:p w14:paraId="7E8F3E1B"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3C831741"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84E8A5E" w14:textId="77777777" w:rsidR="004D310C" w:rsidRPr="00FC4508" w:rsidRDefault="004D310C" w:rsidP="00E869D7">
            <w:pPr>
              <w:pStyle w:val="Activties"/>
            </w:pPr>
            <w:bookmarkStart w:id="81" w:name="_Toc207175001"/>
            <w:r>
              <w:lastRenderedPageBreak/>
              <w:t xml:space="preserve">INTEGRATED CLAIMS SERVICES – </w:t>
            </w:r>
            <w:r w:rsidR="007C2A1B">
              <w:t xml:space="preserve">RETURN TO WORK PROGRAM </w:t>
            </w:r>
            <w:r>
              <w:t xml:space="preserve">– </w:t>
            </w:r>
            <w:r w:rsidR="007C2A1B">
              <w:t>PRIVATE SECTOR REHABILITATION SERVICES – OFFICE NUMBER 514</w:t>
            </w:r>
            <w:bookmarkEnd w:id="81"/>
          </w:p>
          <w:p w14:paraId="581F1C07" w14:textId="77777777" w:rsidR="004D310C" w:rsidRPr="00B64159" w:rsidRDefault="004D310C" w:rsidP="003468E4">
            <w:pPr>
              <w:pStyle w:val="ActivityText"/>
            </w:pPr>
            <w:r w:rsidRPr="002731F2">
              <w:t>T</w:t>
            </w:r>
            <w:r>
              <w:t xml:space="preserve">he </w:t>
            </w:r>
            <w:r w:rsidR="007C2A1B">
              <w:t>activity relating to Vocational Rehabilitation Counselors (VRCs), and VRCs’ audit selection process regarding the consideration of their findings on Industrial Insurance claims.</w:t>
            </w:r>
          </w:p>
        </w:tc>
      </w:tr>
      <w:tr w:rsidR="004D310C" w:rsidRPr="004C34AF" w14:paraId="78BE4C3D"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C1FE2DF"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F38B6"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3F84B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1FD26DB1"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C6EEA6"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7C2A1B" w:rsidRPr="0076651D" w14:paraId="034C4C68"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7FBC9E" w14:textId="77777777" w:rsidR="007C2A1B" w:rsidRPr="0076651D" w:rsidRDefault="00B776B9"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08-12-61981</w:t>
            </w:r>
            <w:r w:rsidR="007C2A1B" w:rsidRPr="0076651D">
              <w:rPr>
                <w:rFonts w:asciiTheme="minorHAnsi" w:eastAsia="Times New Roman" w:hAnsiTheme="minorHAnsi"/>
                <w:color w:val="auto"/>
                <w:szCs w:val="22"/>
              </w:rPr>
              <w:fldChar w:fldCharType="begin"/>
            </w:r>
            <w:r w:rsidR="007C2A1B" w:rsidRPr="0076651D">
              <w:rPr>
                <w:color w:val="auto"/>
              </w:rPr>
              <w:instrText xml:space="preserve"> XE "</w:instrText>
            </w:r>
            <w:r>
              <w:rPr>
                <w:rFonts w:asciiTheme="minorHAnsi" w:eastAsia="Times New Roman" w:hAnsiTheme="minorHAnsi"/>
                <w:color w:val="auto"/>
                <w:szCs w:val="22"/>
              </w:rPr>
              <w:instrText>08-12-61981</w:instrText>
            </w:r>
            <w:r w:rsidR="007C2A1B" w:rsidRPr="0076651D">
              <w:rPr>
                <w:color w:val="auto"/>
              </w:rPr>
              <w:instrText xml:space="preserve">" </w:instrText>
            </w:r>
            <w:r w:rsidR="007C2A1B" w:rsidRPr="0076651D">
              <w:rPr>
                <w:rFonts w:eastAsia="Calibri" w:cs="Times New Roman"/>
                <w:bCs/>
                <w:color w:val="auto"/>
                <w:szCs w:val="17"/>
              </w:rPr>
              <w:instrText xml:space="preserve">\f “dan” </w:instrText>
            </w:r>
            <w:r w:rsidR="007C2A1B" w:rsidRPr="0076651D">
              <w:rPr>
                <w:rFonts w:asciiTheme="minorHAnsi" w:eastAsia="Times New Roman" w:hAnsiTheme="minorHAnsi"/>
                <w:color w:val="auto"/>
                <w:szCs w:val="22"/>
              </w:rPr>
              <w:fldChar w:fldCharType="end"/>
            </w:r>
          </w:p>
          <w:p w14:paraId="3A73C800" w14:textId="77777777" w:rsidR="007C2A1B" w:rsidRPr="0076651D" w:rsidRDefault="007C2A1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6CC703C" w14:textId="77777777" w:rsidR="007C2A1B" w:rsidRPr="0076651D" w:rsidRDefault="00B776B9" w:rsidP="00890DEA">
            <w:pPr>
              <w:spacing w:before="60" w:after="60"/>
              <w:rPr>
                <w:b/>
                <w:i/>
              </w:rPr>
            </w:pPr>
            <w:r>
              <w:rPr>
                <w:b/>
                <w:i/>
              </w:rPr>
              <w:t>Audit Selection Plan</w:t>
            </w:r>
            <w:r w:rsidR="0067581C">
              <w:rPr>
                <w:b/>
                <w:i/>
              </w:rPr>
              <w:t>s for Vocational Rehabilitation Counselor (VRC)</w:t>
            </w:r>
          </w:p>
          <w:p w14:paraId="6BFA652B" w14:textId="77777777" w:rsidR="0067581C" w:rsidRPr="00D554AD" w:rsidRDefault="007C2A1B" w:rsidP="0067581C">
            <w:pPr>
              <w:spacing w:before="60" w:after="60"/>
            </w:pPr>
            <w:r w:rsidRPr="0076651D">
              <w:t xml:space="preserve">Provides documentation </w:t>
            </w:r>
            <w:r w:rsidR="0067581C">
              <w:t>regarding why a VRC was audited</w:t>
            </w:r>
            <w:r w:rsidR="00B86F0E">
              <w:t xml:space="preserve">. </w:t>
            </w:r>
            <w:r w:rsidR="0067581C">
              <w:t xml:space="preserve">These records are used as a risk management tool to determine which VRCs may be audited in the following year. </w:t>
            </w:r>
            <w:r w:rsidR="00612A27" w:rsidRPr="00C04DC1">
              <w:rPr>
                <w:bCs/>
                <w:szCs w:val="22"/>
              </w:rPr>
              <w:fldChar w:fldCharType="begin"/>
            </w:r>
            <w:r w:rsidR="00612A27" w:rsidRPr="00C04DC1">
              <w:rPr>
                <w:bCs/>
                <w:szCs w:val="22"/>
              </w:rPr>
              <w:instrText xml:space="preserve"> xe "</w:instrText>
            </w:r>
            <w:r w:rsidR="00612A27">
              <w:rPr>
                <w:bCs/>
                <w:szCs w:val="22"/>
              </w:rPr>
              <w:instrText>vocational rehabilitation counselors</w:instrText>
            </w:r>
            <w:r w:rsidR="00612A27" w:rsidRPr="00C04DC1">
              <w:rPr>
                <w:bCs/>
                <w:szCs w:val="22"/>
              </w:rPr>
              <w:instrText xml:space="preserve">" \f “subject” </w:instrText>
            </w:r>
            <w:r w:rsidR="00612A27" w:rsidRPr="00C04DC1">
              <w:rPr>
                <w:bCs/>
                <w:szCs w:val="22"/>
              </w:rPr>
              <w:fldChar w:fldCharType="end"/>
            </w:r>
          </w:p>
          <w:p w14:paraId="00080561" w14:textId="77777777" w:rsidR="007C2A1B" w:rsidRPr="0076651D" w:rsidRDefault="0067581C" w:rsidP="0067581C">
            <w:pPr>
              <w:spacing w:before="60" w:after="60"/>
            </w:pPr>
            <w:r w:rsidRPr="00D554AD">
              <w:rPr>
                <w:i/>
                <w:sz w:val="21"/>
                <w:szCs w:val="21"/>
              </w:rPr>
              <w:t xml:space="preserve">Note: </w:t>
            </w:r>
            <w:r>
              <w:rPr>
                <w:i/>
                <w:sz w:val="21"/>
                <w:szCs w:val="21"/>
              </w:rPr>
              <w:t>These records do not contain audit working papers or audit reports.</w:t>
            </w:r>
            <w:r w:rsidR="007C2A1B" w:rsidRPr="0076651D">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EC31D4C" w14:textId="77777777" w:rsidR="007C2A1B" w:rsidRPr="0076651D" w:rsidRDefault="007C2A1B" w:rsidP="00890DEA">
            <w:pPr>
              <w:spacing w:before="60" w:after="60"/>
              <w:rPr>
                <w:bCs/>
                <w:color w:val="auto"/>
                <w:szCs w:val="17"/>
              </w:rPr>
            </w:pPr>
            <w:r w:rsidRPr="0076651D">
              <w:rPr>
                <w:b/>
                <w:bCs/>
                <w:color w:val="auto"/>
                <w:szCs w:val="17"/>
              </w:rPr>
              <w:t>Retain</w:t>
            </w:r>
            <w:r w:rsidR="0067581C">
              <w:rPr>
                <w:bCs/>
                <w:color w:val="auto"/>
                <w:szCs w:val="17"/>
              </w:rPr>
              <w:t xml:space="preserve"> for 5 years after end of calendar year</w:t>
            </w:r>
          </w:p>
          <w:p w14:paraId="2E47DC41" w14:textId="77777777" w:rsidR="007C2A1B" w:rsidRPr="0076651D" w:rsidRDefault="007C2A1B"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15D98375" w14:textId="77777777" w:rsidR="007C2A1B" w:rsidRPr="0076651D" w:rsidRDefault="007C2A1B"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94CAD0" w14:textId="77777777" w:rsidR="007C2A1B" w:rsidRPr="0076651D" w:rsidRDefault="007C2A1B"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B3566F3" w14:textId="77777777" w:rsidR="007C2A1B" w:rsidRPr="0076651D" w:rsidRDefault="007C2A1B"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7ABB6CDD" w14:textId="77777777" w:rsidR="007C2A1B" w:rsidRPr="0076651D" w:rsidRDefault="007C2A1B"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C2A1B" w:rsidRPr="0076651D" w14:paraId="38FB1C93"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1BD779" w14:textId="77777777" w:rsidR="007C2A1B" w:rsidRPr="0076651D" w:rsidRDefault="0067581C"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08-12-61980</w:t>
            </w:r>
            <w:r w:rsidR="007C2A1B" w:rsidRPr="0076651D">
              <w:rPr>
                <w:rFonts w:asciiTheme="minorHAnsi" w:eastAsia="Times New Roman" w:hAnsiTheme="minorHAnsi"/>
                <w:color w:val="auto"/>
                <w:szCs w:val="22"/>
              </w:rPr>
              <w:fldChar w:fldCharType="begin"/>
            </w:r>
            <w:r w:rsidR="007C2A1B" w:rsidRPr="0076651D">
              <w:rPr>
                <w:color w:val="auto"/>
              </w:rPr>
              <w:instrText xml:space="preserve"> XE "</w:instrText>
            </w:r>
            <w:r>
              <w:rPr>
                <w:rFonts w:asciiTheme="minorHAnsi" w:eastAsia="Times New Roman" w:hAnsiTheme="minorHAnsi"/>
                <w:color w:val="auto"/>
                <w:szCs w:val="22"/>
              </w:rPr>
              <w:instrText>08-12-61980</w:instrText>
            </w:r>
            <w:r w:rsidR="007C2A1B" w:rsidRPr="0076651D">
              <w:rPr>
                <w:color w:val="auto"/>
              </w:rPr>
              <w:instrText xml:space="preserve">" </w:instrText>
            </w:r>
            <w:r w:rsidR="007C2A1B" w:rsidRPr="0076651D">
              <w:rPr>
                <w:rFonts w:eastAsia="Calibri" w:cs="Times New Roman"/>
                <w:bCs/>
                <w:color w:val="auto"/>
                <w:szCs w:val="17"/>
              </w:rPr>
              <w:instrText xml:space="preserve">\f “dan” </w:instrText>
            </w:r>
            <w:r w:rsidR="007C2A1B" w:rsidRPr="0076651D">
              <w:rPr>
                <w:rFonts w:asciiTheme="minorHAnsi" w:eastAsia="Times New Roman" w:hAnsiTheme="minorHAnsi"/>
                <w:color w:val="auto"/>
                <w:szCs w:val="22"/>
              </w:rPr>
              <w:fldChar w:fldCharType="end"/>
            </w:r>
          </w:p>
          <w:p w14:paraId="4425FE72" w14:textId="77777777" w:rsidR="007C2A1B" w:rsidRPr="0076651D" w:rsidRDefault="007C2A1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09F42D2" w14:textId="77777777" w:rsidR="007C2A1B" w:rsidRPr="0076651D" w:rsidRDefault="0067581C" w:rsidP="00890DEA">
            <w:pPr>
              <w:spacing w:before="60" w:after="60"/>
              <w:rPr>
                <w:b/>
                <w:i/>
              </w:rPr>
            </w:pPr>
            <w:r>
              <w:rPr>
                <w:b/>
                <w:i/>
              </w:rPr>
              <w:t>Vocational Rehabilitation Counselor (VRC) and Intern Application Records</w:t>
            </w:r>
          </w:p>
          <w:p w14:paraId="78D318E0" w14:textId="77777777" w:rsidR="007C2A1B" w:rsidRPr="0076651D" w:rsidRDefault="0067581C" w:rsidP="004A5AFB">
            <w:pPr>
              <w:spacing w:before="60" w:after="60"/>
            </w:pPr>
            <w:r>
              <w:t xml:space="preserve">Documentation tracks all incoming VRC and Intern applications by recording the date application is received, date sent to Provider Account, provider number, date </w:t>
            </w:r>
            <w:proofErr w:type="gramStart"/>
            <w:r>
              <w:t>entered into</w:t>
            </w:r>
            <w:proofErr w:type="gramEnd"/>
            <w:r>
              <w:t xml:space="preserve"> electronic system LINIIS, date informational letter sent out to </w:t>
            </w:r>
            <w:r w:rsidR="004A5AFB">
              <w:t>provider and login ID if needed</w:t>
            </w:r>
            <w:r w:rsidR="00B86F0E">
              <w:t xml:space="preserve">. </w:t>
            </w:r>
            <w:r w:rsidR="004A5AFB">
              <w:t>Documentation also includes all records regarding the assignment of provider login IDs throughout a provider’s lifetime.</w:t>
            </w:r>
            <w: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vocational rehabilitation counselors</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56E381F" w14:textId="77777777" w:rsidR="007C2A1B" w:rsidRPr="0076651D" w:rsidRDefault="007C2A1B" w:rsidP="00890DEA">
            <w:pPr>
              <w:spacing w:before="60" w:after="60"/>
              <w:rPr>
                <w:bCs/>
                <w:color w:val="auto"/>
                <w:szCs w:val="17"/>
              </w:rPr>
            </w:pPr>
            <w:r w:rsidRPr="0076651D">
              <w:rPr>
                <w:b/>
                <w:bCs/>
                <w:color w:val="auto"/>
                <w:szCs w:val="17"/>
              </w:rPr>
              <w:t>Retain</w:t>
            </w:r>
            <w:r w:rsidR="004A5AFB">
              <w:rPr>
                <w:bCs/>
                <w:color w:val="auto"/>
                <w:szCs w:val="17"/>
              </w:rPr>
              <w:t xml:space="preserve"> for 25</w:t>
            </w:r>
            <w:r w:rsidRPr="0076651D">
              <w:rPr>
                <w:bCs/>
                <w:color w:val="auto"/>
                <w:szCs w:val="17"/>
              </w:rPr>
              <w:t xml:space="preserve"> years after </w:t>
            </w:r>
            <w:r w:rsidR="004A5AFB">
              <w:rPr>
                <w:bCs/>
                <w:color w:val="auto"/>
                <w:szCs w:val="17"/>
              </w:rPr>
              <w:t>end of calendar year</w:t>
            </w:r>
          </w:p>
          <w:p w14:paraId="006BCE1D" w14:textId="77777777" w:rsidR="007C2A1B" w:rsidRPr="0076651D" w:rsidRDefault="007C2A1B"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42CEE1A3" w14:textId="77777777" w:rsidR="007C2A1B" w:rsidRPr="0076651D" w:rsidRDefault="007C2A1B"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B2FF6A" w14:textId="77777777" w:rsidR="007C2A1B" w:rsidRPr="0076651D" w:rsidRDefault="007C2A1B"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EFD323E" w14:textId="77777777" w:rsidR="007C2A1B" w:rsidRPr="0076651D" w:rsidRDefault="007C2A1B"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227D38DC" w14:textId="77777777" w:rsidR="007C2A1B" w:rsidRPr="0076651D" w:rsidRDefault="007C2A1B"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14840647"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067ACAF5"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7F18139" w14:textId="77777777" w:rsidR="004D310C" w:rsidRPr="00FC4508" w:rsidRDefault="004D310C" w:rsidP="00E869D7">
            <w:pPr>
              <w:pStyle w:val="Activties"/>
            </w:pPr>
            <w:bookmarkStart w:id="82" w:name="_Toc207175002"/>
            <w:r>
              <w:lastRenderedPageBreak/>
              <w:t>INTEGRATED CLAIMS SERVICES –</w:t>
            </w:r>
            <w:r w:rsidR="004A5AFB">
              <w:t xml:space="preserve"> RETURN TO WORK PROGRAM – PREFERRED WORKER PROGRAM – OFFICE NUMBER 515</w:t>
            </w:r>
            <w:bookmarkEnd w:id="82"/>
          </w:p>
          <w:p w14:paraId="76F740B8" w14:textId="77777777" w:rsidR="004D310C" w:rsidRPr="00B64159" w:rsidRDefault="004D310C" w:rsidP="003468E4">
            <w:pPr>
              <w:pStyle w:val="ActivityText"/>
            </w:pPr>
            <w:r w:rsidRPr="002731F2">
              <w:t>T</w:t>
            </w:r>
            <w:r>
              <w:t xml:space="preserve">he activity relating to </w:t>
            </w:r>
            <w:r w:rsidR="004A5AFB">
              <w:t>offering employers financial incentives to hire qualified injured workers who are unable to return to the employer where the industrial injury/occupational disease occurred</w:t>
            </w:r>
            <w:r w:rsidR="001F6053">
              <w:t xml:space="preserve">, early return to work and </w:t>
            </w:r>
            <w:r w:rsidR="001F6053" w:rsidRPr="00AB3A9D">
              <w:rPr>
                <w:bCs/>
              </w:rPr>
              <w:t>quality assurance</w:t>
            </w:r>
            <w:r w:rsidR="004A5AFB">
              <w:t>.</w:t>
            </w:r>
          </w:p>
        </w:tc>
      </w:tr>
      <w:tr w:rsidR="004D310C" w:rsidRPr="004C34AF" w14:paraId="2A2C96A5"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FC8D313"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5650FA"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6D4ED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1475E3D9"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B2C497"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4A5AFB" w:rsidRPr="0076651D" w14:paraId="5B025EE6"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9BFDDA" w14:textId="77777777" w:rsidR="004A5AFB" w:rsidRPr="0076651D" w:rsidRDefault="004A5AF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98-10-58815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98-10-58815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A6659BA" w14:textId="77777777" w:rsidR="004A5AFB" w:rsidRPr="0076651D" w:rsidRDefault="004A5AF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38D23FD" w14:textId="77777777" w:rsidR="004A5AFB" w:rsidRPr="0076651D" w:rsidRDefault="004A5AFB" w:rsidP="00890DEA">
            <w:pPr>
              <w:spacing w:before="60" w:after="60"/>
              <w:rPr>
                <w:b/>
                <w:i/>
              </w:rPr>
            </w:pPr>
            <w:r>
              <w:rPr>
                <w:b/>
                <w:i/>
              </w:rPr>
              <w:t>Preferred Worker Statistics</w:t>
            </w:r>
          </w:p>
          <w:p w14:paraId="18AA7EA6" w14:textId="77777777" w:rsidR="004A5AFB" w:rsidRPr="0076651D" w:rsidRDefault="004A5AFB" w:rsidP="00612A27">
            <w:pPr>
              <w:spacing w:before="60" w:after="60"/>
            </w:pPr>
            <w:r>
              <w:t>Provides compiled documentation of employers, employees, and vocational service specialists that participate in the preferred worker program.</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preferred worker statistics</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FC962B2" w14:textId="77777777" w:rsidR="004A5AFB" w:rsidRPr="0076651D" w:rsidRDefault="004A5AFB" w:rsidP="00890DEA">
            <w:pPr>
              <w:spacing w:before="60" w:after="60"/>
              <w:rPr>
                <w:bCs/>
                <w:color w:val="auto"/>
                <w:szCs w:val="17"/>
              </w:rPr>
            </w:pPr>
            <w:r w:rsidRPr="0076651D">
              <w:rPr>
                <w:b/>
                <w:bCs/>
                <w:color w:val="auto"/>
                <w:szCs w:val="17"/>
              </w:rPr>
              <w:t>Retain</w:t>
            </w:r>
            <w:r>
              <w:rPr>
                <w:bCs/>
                <w:color w:val="auto"/>
                <w:szCs w:val="17"/>
              </w:rPr>
              <w:t xml:space="preserve"> for 6</w:t>
            </w:r>
            <w:r w:rsidRPr="0076651D">
              <w:rPr>
                <w:bCs/>
                <w:color w:val="auto"/>
                <w:szCs w:val="17"/>
              </w:rPr>
              <w:t xml:space="preserve"> years after </w:t>
            </w:r>
            <w:r>
              <w:rPr>
                <w:bCs/>
                <w:color w:val="auto"/>
                <w:szCs w:val="17"/>
              </w:rPr>
              <w:t>end of calendar year</w:t>
            </w:r>
          </w:p>
          <w:p w14:paraId="4BDC2FF0" w14:textId="77777777" w:rsidR="004A5AFB" w:rsidRPr="0076651D" w:rsidRDefault="004A5AFB"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5927EBE5" w14:textId="77777777" w:rsidR="004A5AFB" w:rsidRPr="0076651D" w:rsidRDefault="004A5AFB"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B9184A2" w14:textId="77777777" w:rsidR="004A5AFB" w:rsidRPr="0076651D" w:rsidRDefault="004A5AFB"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89A2FE4" w14:textId="77777777" w:rsidR="004A5AFB" w:rsidRPr="0076651D" w:rsidRDefault="004A5AFB"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5E2C0D2D" w14:textId="77777777" w:rsidR="004A5AFB" w:rsidRPr="0076651D" w:rsidRDefault="004A5AFB"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A40DBA" w:rsidRPr="0076651D" w14:paraId="352AE5D5" w14:textId="77777777" w:rsidTr="00A40D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FF7872" w14:textId="4C834D7A" w:rsidR="00A40DBA" w:rsidRDefault="00A40DBA" w:rsidP="0095599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w:t>
            </w:r>
            <w:r w:rsidR="00D13BBC">
              <w:rPr>
                <w:rFonts w:asciiTheme="minorHAnsi" w:eastAsia="Times New Roman" w:hAnsiTheme="minorHAnsi"/>
                <w:color w:val="auto"/>
                <w:szCs w:val="22"/>
              </w:rPr>
              <w:t>12</w:t>
            </w:r>
            <w:r>
              <w:rPr>
                <w:rFonts w:asciiTheme="minorHAnsi" w:eastAsia="Times New Roman" w:hAnsiTheme="minorHAnsi"/>
                <w:color w:val="auto"/>
                <w:szCs w:val="22"/>
              </w:rPr>
              <w:t>-</w:t>
            </w:r>
            <w:r w:rsidR="00D84BA3">
              <w:rPr>
                <w:rFonts w:asciiTheme="minorHAnsi" w:eastAsia="Times New Roman" w:hAnsiTheme="minorHAnsi"/>
                <w:color w:val="auto"/>
                <w:szCs w:val="22"/>
              </w:rPr>
              <w:t>69678</w:t>
            </w:r>
            <w:r w:rsidR="00D13BBC" w:rsidRPr="0076651D">
              <w:rPr>
                <w:rFonts w:asciiTheme="minorHAnsi" w:eastAsia="Times New Roman" w:hAnsiTheme="minorHAnsi"/>
                <w:color w:val="auto"/>
                <w:szCs w:val="22"/>
              </w:rPr>
              <w:fldChar w:fldCharType="begin"/>
            </w:r>
            <w:r w:rsidR="00D13BBC" w:rsidRPr="0076651D">
              <w:rPr>
                <w:color w:val="auto"/>
              </w:rPr>
              <w:instrText xml:space="preserve"> XE "</w:instrText>
            </w:r>
            <w:r w:rsidR="00D13BBC">
              <w:rPr>
                <w:color w:val="auto"/>
              </w:rPr>
              <w:instrText>22</w:instrText>
            </w:r>
            <w:r w:rsidR="00D13BBC">
              <w:rPr>
                <w:rFonts w:asciiTheme="minorHAnsi" w:eastAsia="Times New Roman" w:hAnsiTheme="minorHAnsi"/>
                <w:color w:val="auto"/>
                <w:szCs w:val="22"/>
              </w:rPr>
              <w:instrText>-12-</w:instrText>
            </w:r>
            <w:r w:rsidR="00D84BA3">
              <w:rPr>
                <w:rFonts w:asciiTheme="minorHAnsi" w:eastAsia="Times New Roman" w:hAnsiTheme="minorHAnsi"/>
                <w:color w:val="auto"/>
                <w:szCs w:val="22"/>
              </w:rPr>
              <w:instrText>69678</w:instrText>
            </w:r>
            <w:r w:rsidR="00D13BBC" w:rsidRPr="0076651D">
              <w:rPr>
                <w:color w:val="auto"/>
              </w:rPr>
              <w:instrText xml:space="preserve">" </w:instrText>
            </w:r>
            <w:r w:rsidR="00D13BBC" w:rsidRPr="0076651D">
              <w:rPr>
                <w:rFonts w:eastAsia="Calibri" w:cs="Times New Roman"/>
                <w:bCs/>
                <w:color w:val="auto"/>
                <w:szCs w:val="17"/>
              </w:rPr>
              <w:instrText xml:space="preserve">\f “dan” </w:instrText>
            </w:r>
            <w:r w:rsidR="00D13BBC" w:rsidRPr="0076651D">
              <w:rPr>
                <w:rFonts w:asciiTheme="minorHAnsi" w:eastAsia="Times New Roman" w:hAnsiTheme="minorHAnsi"/>
                <w:color w:val="auto"/>
                <w:szCs w:val="22"/>
              </w:rPr>
              <w:fldChar w:fldCharType="end"/>
            </w:r>
          </w:p>
          <w:p w14:paraId="57BC6D8D" w14:textId="77777777" w:rsidR="00A40DBA" w:rsidRDefault="00A40DBA" w:rsidP="0095599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72C3A6A4" w14:textId="77777777" w:rsidR="00A40DBA" w:rsidRDefault="00A40DBA" w:rsidP="00955999">
            <w:pPr>
              <w:spacing w:before="60" w:after="60"/>
              <w:rPr>
                <w:b/>
                <w:i/>
              </w:rPr>
            </w:pPr>
            <w:r>
              <w:rPr>
                <w:b/>
                <w:i/>
              </w:rPr>
              <w:t xml:space="preserve">Early Return </w:t>
            </w:r>
            <w:proofErr w:type="gramStart"/>
            <w:r>
              <w:rPr>
                <w:b/>
                <w:i/>
              </w:rPr>
              <w:t>To</w:t>
            </w:r>
            <w:proofErr w:type="gramEnd"/>
            <w:r>
              <w:rPr>
                <w:b/>
                <w:i/>
              </w:rPr>
              <w:t xml:space="preserve"> Work (ERTW) Consultations</w:t>
            </w:r>
          </w:p>
          <w:p w14:paraId="56DCDB69" w14:textId="77777777" w:rsidR="00A40DBA" w:rsidRPr="00D13BBC" w:rsidRDefault="00A40DBA" w:rsidP="00955999">
            <w:pPr>
              <w:spacing w:before="60" w:after="60"/>
            </w:pPr>
            <w:r w:rsidRPr="00D13BBC">
              <w:t xml:space="preserve">Providing resources and documenting to return to work assistance provided to </w:t>
            </w:r>
            <w:r w:rsidR="00D13BBC">
              <w:t>employers through consultation.</w:t>
            </w:r>
          </w:p>
          <w:p w14:paraId="71DA3278" w14:textId="77777777" w:rsidR="00A40DBA" w:rsidRPr="00D13BBC" w:rsidRDefault="00A40DBA" w:rsidP="00955999">
            <w:pPr>
              <w:spacing w:before="60" w:after="60"/>
            </w:pPr>
            <w:r w:rsidRPr="00D13BBC">
              <w:t>Includes, but is not limited to:</w:t>
            </w:r>
          </w:p>
          <w:p w14:paraId="5ACF11F0" w14:textId="77777777" w:rsidR="00A40DBA" w:rsidRPr="00D13BBC" w:rsidRDefault="00A40DBA" w:rsidP="002439E6">
            <w:pPr>
              <w:pStyle w:val="ListParagraph"/>
              <w:numPr>
                <w:ilvl w:val="0"/>
                <w:numId w:val="28"/>
              </w:numPr>
              <w:spacing w:before="60" w:after="60"/>
            </w:pPr>
            <w:r w:rsidRPr="00D13BBC">
              <w:t xml:space="preserve">Case </w:t>
            </w:r>
            <w:proofErr w:type="gramStart"/>
            <w:r w:rsidRPr="00D13BBC">
              <w:t>notes</w:t>
            </w:r>
            <w:r w:rsidR="00D13BBC">
              <w:t>;</w:t>
            </w:r>
            <w:proofErr w:type="gramEnd"/>
          </w:p>
          <w:p w14:paraId="54F01734" w14:textId="77777777" w:rsidR="00A40DBA" w:rsidRPr="00D13BBC" w:rsidRDefault="00A40DBA" w:rsidP="002439E6">
            <w:pPr>
              <w:pStyle w:val="ListParagraph"/>
              <w:numPr>
                <w:ilvl w:val="0"/>
                <w:numId w:val="28"/>
              </w:numPr>
              <w:spacing w:before="60" w:after="60"/>
            </w:pPr>
            <w:r w:rsidRPr="00D13BBC">
              <w:t xml:space="preserve">Contact </w:t>
            </w:r>
            <w:proofErr w:type="gramStart"/>
            <w:r w:rsidRPr="00D13BBC">
              <w:t>information</w:t>
            </w:r>
            <w:r w:rsidR="00D13BBC">
              <w:t>;</w:t>
            </w:r>
            <w:proofErr w:type="gramEnd"/>
          </w:p>
          <w:p w14:paraId="19B6F8C4" w14:textId="77777777" w:rsidR="00A40DBA" w:rsidRPr="00D13BBC" w:rsidRDefault="00A40DBA" w:rsidP="002439E6">
            <w:pPr>
              <w:pStyle w:val="ListParagraph"/>
              <w:numPr>
                <w:ilvl w:val="0"/>
                <w:numId w:val="28"/>
              </w:numPr>
              <w:spacing w:before="60" w:after="60"/>
            </w:pPr>
            <w:r w:rsidRPr="00D13BBC">
              <w:t xml:space="preserve">Services </w:t>
            </w:r>
            <w:proofErr w:type="gramStart"/>
            <w:r w:rsidRPr="00D13BBC">
              <w:t>provided</w:t>
            </w:r>
            <w:r w:rsidR="00D13BBC">
              <w:t>;</w:t>
            </w:r>
            <w:proofErr w:type="gramEnd"/>
          </w:p>
          <w:p w14:paraId="1B7226A3" w14:textId="77777777" w:rsidR="00A40DBA" w:rsidRPr="00A40DBA" w:rsidRDefault="00A40DBA" w:rsidP="002439E6">
            <w:pPr>
              <w:pStyle w:val="ListParagraph"/>
              <w:numPr>
                <w:ilvl w:val="0"/>
                <w:numId w:val="28"/>
              </w:numPr>
              <w:spacing w:before="60" w:after="60"/>
              <w:rPr>
                <w:b/>
                <w:i/>
              </w:rPr>
            </w:pPr>
            <w:r w:rsidRPr="00D13BBC">
              <w:t>Consultation outcome</w:t>
            </w:r>
            <w:r w:rsidR="00D13BBC">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40EDDF" w14:textId="77777777" w:rsidR="00A40DBA" w:rsidRPr="00D13BBC" w:rsidRDefault="00A40DBA" w:rsidP="00955999">
            <w:pPr>
              <w:spacing w:before="60" w:after="60"/>
              <w:rPr>
                <w:bCs/>
                <w:color w:val="auto"/>
                <w:szCs w:val="17"/>
              </w:rPr>
            </w:pPr>
            <w:r w:rsidRPr="00D13BBC">
              <w:rPr>
                <w:b/>
                <w:bCs/>
                <w:color w:val="auto"/>
                <w:szCs w:val="17"/>
              </w:rPr>
              <w:t>Retain</w:t>
            </w:r>
            <w:r w:rsidRPr="00D13BBC">
              <w:rPr>
                <w:bCs/>
                <w:color w:val="auto"/>
                <w:szCs w:val="17"/>
              </w:rPr>
              <w:t xml:space="preserve"> for 6 years after consultation completed</w:t>
            </w:r>
          </w:p>
          <w:p w14:paraId="26F22F66" w14:textId="77777777" w:rsidR="00A40DBA" w:rsidRPr="00D13BBC" w:rsidRDefault="00D13BBC" w:rsidP="00955999">
            <w:pPr>
              <w:spacing w:before="60" w:after="60"/>
              <w:rPr>
                <w:bCs/>
                <w:i/>
                <w:color w:val="auto"/>
                <w:szCs w:val="17"/>
              </w:rPr>
            </w:pPr>
            <w:r>
              <w:rPr>
                <w:bCs/>
                <w:color w:val="auto"/>
                <w:szCs w:val="17"/>
              </w:rPr>
              <w:t xml:space="preserve">   </w:t>
            </w:r>
            <w:r w:rsidR="00A40DBA" w:rsidRPr="00D13BBC">
              <w:rPr>
                <w:bCs/>
                <w:i/>
                <w:color w:val="auto"/>
                <w:szCs w:val="17"/>
              </w:rPr>
              <w:t>then</w:t>
            </w:r>
          </w:p>
          <w:p w14:paraId="3411160D" w14:textId="77777777" w:rsidR="00A40DBA" w:rsidRPr="00D13BBC" w:rsidRDefault="00A40DBA" w:rsidP="00955999">
            <w:pPr>
              <w:spacing w:before="60" w:after="60"/>
              <w:rPr>
                <w:bCs/>
                <w:color w:val="auto"/>
                <w:szCs w:val="17"/>
              </w:rPr>
            </w:pPr>
            <w:r w:rsidRPr="00D13BBC">
              <w:rPr>
                <w:b/>
                <w:bCs/>
                <w:color w:val="auto"/>
                <w:szCs w:val="17"/>
              </w:rPr>
              <w:t>Destroy</w:t>
            </w:r>
            <w:r w:rsidRPr="00D13BB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87BAD5" w14:textId="77777777" w:rsidR="00A40DBA" w:rsidRPr="00A40DBA" w:rsidRDefault="00A40DBA" w:rsidP="00955999">
            <w:pPr>
              <w:spacing w:before="60"/>
              <w:jc w:val="center"/>
              <w:rPr>
                <w:rFonts w:eastAsia="Calibri" w:cs="Times New Roman"/>
                <w:color w:val="auto"/>
                <w:sz w:val="20"/>
                <w:szCs w:val="20"/>
              </w:rPr>
            </w:pPr>
            <w:r w:rsidRPr="00A40DBA">
              <w:rPr>
                <w:rFonts w:eastAsia="Calibri" w:cs="Times New Roman"/>
                <w:color w:val="auto"/>
                <w:sz w:val="20"/>
                <w:szCs w:val="20"/>
              </w:rPr>
              <w:t>NON-ARCHIVAL</w:t>
            </w:r>
          </w:p>
          <w:p w14:paraId="08172326" w14:textId="77777777" w:rsidR="00A40DBA" w:rsidRPr="00A40DBA" w:rsidRDefault="00A40DBA" w:rsidP="00D13BBC">
            <w:pPr>
              <w:jc w:val="center"/>
              <w:rPr>
                <w:rFonts w:eastAsia="Calibri" w:cs="Times New Roman"/>
                <w:color w:val="auto"/>
                <w:sz w:val="20"/>
                <w:szCs w:val="20"/>
              </w:rPr>
            </w:pPr>
            <w:r w:rsidRPr="00A40DBA">
              <w:rPr>
                <w:rFonts w:eastAsia="Calibri" w:cs="Times New Roman"/>
                <w:color w:val="auto"/>
                <w:sz w:val="20"/>
                <w:szCs w:val="20"/>
              </w:rPr>
              <w:t>NON-ESSENTIAL</w:t>
            </w:r>
          </w:p>
          <w:p w14:paraId="7AAC0AE5" w14:textId="77777777" w:rsidR="00A40DBA" w:rsidRPr="0076651D" w:rsidRDefault="00A40DBA" w:rsidP="00D13BBC">
            <w:pPr>
              <w:jc w:val="center"/>
              <w:rPr>
                <w:rFonts w:eastAsia="Calibri" w:cs="Times New Roman"/>
                <w:color w:val="auto"/>
                <w:sz w:val="20"/>
                <w:szCs w:val="20"/>
              </w:rPr>
            </w:pPr>
            <w:r w:rsidRPr="00A40DBA">
              <w:rPr>
                <w:rFonts w:eastAsia="Calibri" w:cs="Times New Roman"/>
                <w:color w:val="auto"/>
                <w:sz w:val="20"/>
                <w:szCs w:val="20"/>
              </w:rPr>
              <w:t>OPR</w:t>
            </w:r>
          </w:p>
        </w:tc>
      </w:tr>
      <w:tr w:rsidR="00A40DBA" w:rsidRPr="0076651D" w14:paraId="03F33067" w14:textId="77777777" w:rsidTr="00A40D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BFF2EC" w14:textId="3B619C66" w:rsidR="00A40DBA" w:rsidRPr="004D2787" w:rsidRDefault="00AB3A9D" w:rsidP="00A40DBA">
            <w:pPr>
              <w:spacing w:before="60" w:after="60"/>
              <w:jc w:val="center"/>
              <w:rPr>
                <w:color w:val="auto"/>
              </w:rPr>
            </w:pPr>
            <w:r>
              <w:rPr>
                <w:color w:val="auto"/>
              </w:rPr>
              <w:lastRenderedPageBreak/>
              <w:t>22</w:t>
            </w:r>
            <w:r w:rsidR="00A40DBA">
              <w:rPr>
                <w:color w:val="auto"/>
              </w:rPr>
              <w:t>-</w:t>
            </w:r>
            <w:r>
              <w:rPr>
                <w:color w:val="auto"/>
              </w:rPr>
              <w:t>12</w:t>
            </w:r>
            <w:r w:rsidR="00A40DBA">
              <w:rPr>
                <w:color w:val="auto"/>
              </w:rPr>
              <w:t>-</w:t>
            </w:r>
            <w:r w:rsidR="00D84BA3">
              <w:rPr>
                <w:color w:val="auto"/>
              </w:rPr>
              <w:t>69680</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22</w:instrText>
            </w:r>
            <w:r>
              <w:rPr>
                <w:rFonts w:asciiTheme="minorHAnsi" w:eastAsia="Times New Roman" w:hAnsiTheme="minorHAnsi"/>
                <w:color w:val="auto"/>
                <w:szCs w:val="22"/>
              </w:rPr>
              <w:instrText>-12-</w:instrText>
            </w:r>
            <w:r w:rsidR="00D84BA3">
              <w:rPr>
                <w:rFonts w:asciiTheme="minorHAnsi" w:eastAsia="Times New Roman" w:hAnsiTheme="minorHAnsi"/>
                <w:color w:val="auto"/>
                <w:szCs w:val="22"/>
              </w:rPr>
              <w:instrText>69680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3D719B4" w14:textId="77777777" w:rsidR="00A40DBA" w:rsidRDefault="00A40DBA" w:rsidP="00A40D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E0203A7" w14:textId="77777777" w:rsidR="00A40DBA" w:rsidRPr="0076651D" w:rsidRDefault="00A40DBA" w:rsidP="00A40DBA">
            <w:pPr>
              <w:spacing w:before="60" w:after="60"/>
              <w:rPr>
                <w:b/>
                <w:i/>
              </w:rPr>
            </w:pPr>
            <w:r w:rsidRPr="00073A1F">
              <w:rPr>
                <w:b/>
                <w:i/>
              </w:rPr>
              <w:t>Vocational</w:t>
            </w:r>
            <w:r>
              <w:rPr>
                <w:b/>
                <w:i/>
              </w:rPr>
              <w:t xml:space="preserve"> Firm</w:t>
            </w:r>
            <w:r w:rsidR="00C745BB">
              <w:rPr>
                <w:b/>
                <w:i/>
              </w:rPr>
              <w:t>s</w:t>
            </w:r>
            <w:r>
              <w:rPr>
                <w:b/>
                <w:i/>
              </w:rPr>
              <w:t xml:space="preserve"> Quality Assurance Records</w:t>
            </w:r>
          </w:p>
          <w:p w14:paraId="3E5301C6" w14:textId="77777777" w:rsidR="00A40DBA" w:rsidRDefault="00A40DBA" w:rsidP="00A40DBA">
            <w:pPr>
              <w:spacing w:before="60" w:after="60"/>
            </w:pPr>
            <w:r w:rsidRPr="002A3B24">
              <w:rPr>
                <w:color w:val="auto"/>
              </w:rPr>
              <w:t>Records documenting vocational firm’s educational training, meetings, measures, compliance with quality assurance plans, non-compliance escalation process, and other related records produced by the Vocational Firm</w:t>
            </w:r>
            <w:r w:rsidR="00C745BB">
              <w:rPr>
                <w:color w:val="auto"/>
              </w:rPr>
              <w:t>s</w:t>
            </w:r>
            <w:r w:rsidRPr="002A3B24">
              <w:rPr>
                <w:color w:val="auto"/>
              </w:rPr>
              <w:t xml:space="preserve"> Quality Assurance Program</w:t>
            </w:r>
            <w:r w:rsidR="00AB3A9D" w:rsidRPr="00AB3A9D">
              <w:rPr>
                <w:bCs/>
                <w:color w:val="auto"/>
              </w:rPr>
              <w:t>.</w:t>
            </w:r>
          </w:p>
          <w:p w14:paraId="1177D62F" w14:textId="77777777" w:rsidR="00A40DBA" w:rsidRDefault="00A40DBA" w:rsidP="00A40DBA">
            <w:pPr>
              <w:spacing w:before="60" w:after="60"/>
            </w:pPr>
            <w:r>
              <w:t>I</w:t>
            </w:r>
            <w:r w:rsidR="00AB3A9D">
              <w:t>ncludes, but is not limited to:</w:t>
            </w:r>
          </w:p>
          <w:p w14:paraId="3D6086F7" w14:textId="77777777" w:rsidR="00A40DBA" w:rsidRDefault="00A40DBA" w:rsidP="002439E6">
            <w:pPr>
              <w:pStyle w:val="ListParagraph"/>
              <w:numPr>
                <w:ilvl w:val="0"/>
                <w:numId w:val="14"/>
              </w:numPr>
            </w:pPr>
            <w:r>
              <w:t xml:space="preserve">Signed Quality Assurance Plan and signed </w:t>
            </w:r>
            <w:proofErr w:type="gramStart"/>
            <w:r>
              <w:t>addendums</w:t>
            </w:r>
            <w:r w:rsidR="00AB3A9D">
              <w:t>;</w:t>
            </w:r>
            <w:proofErr w:type="gramEnd"/>
          </w:p>
          <w:p w14:paraId="3B268CEB" w14:textId="77777777" w:rsidR="00A40DBA" w:rsidRDefault="00A40DBA" w:rsidP="002439E6">
            <w:pPr>
              <w:pStyle w:val="ListParagraph"/>
              <w:numPr>
                <w:ilvl w:val="0"/>
                <w:numId w:val="14"/>
              </w:numPr>
            </w:pPr>
            <w:r>
              <w:t xml:space="preserve">Firm validations </w:t>
            </w:r>
            <w:proofErr w:type="gramStart"/>
            <w:r>
              <w:t>received</w:t>
            </w:r>
            <w:r w:rsidR="00AB3A9D">
              <w:t>;</w:t>
            </w:r>
            <w:proofErr w:type="gramEnd"/>
          </w:p>
          <w:p w14:paraId="50F8EF62" w14:textId="77777777" w:rsidR="00A40DBA" w:rsidRDefault="00A40DBA" w:rsidP="002439E6">
            <w:pPr>
              <w:pStyle w:val="ListParagraph"/>
              <w:numPr>
                <w:ilvl w:val="0"/>
                <w:numId w:val="14"/>
              </w:numPr>
            </w:pPr>
            <w:r>
              <w:t xml:space="preserve">L&amp;I verifications </w:t>
            </w:r>
            <w:proofErr w:type="gramStart"/>
            <w:r>
              <w:t>completed</w:t>
            </w:r>
            <w:r w:rsidR="00AB3A9D">
              <w:t>;</w:t>
            </w:r>
            <w:proofErr w:type="gramEnd"/>
          </w:p>
          <w:p w14:paraId="79045E89" w14:textId="77777777" w:rsidR="00A40DBA" w:rsidRDefault="00A40DBA" w:rsidP="002439E6">
            <w:pPr>
              <w:pStyle w:val="ListParagraph"/>
              <w:numPr>
                <w:ilvl w:val="0"/>
                <w:numId w:val="14"/>
              </w:numPr>
            </w:pPr>
            <w:proofErr w:type="gramStart"/>
            <w:r>
              <w:t>Correspondence</w:t>
            </w:r>
            <w:r w:rsidR="00AB3A9D">
              <w:t>;</w:t>
            </w:r>
            <w:proofErr w:type="gramEnd"/>
          </w:p>
          <w:p w14:paraId="37ABA91A" w14:textId="77777777" w:rsidR="00A40DBA" w:rsidRDefault="00A40DBA" w:rsidP="002439E6">
            <w:pPr>
              <w:pStyle w:val="ListParagraph"/>
              <w:numPr>
                <w:ilvl w:val="0"/>
                <w:numId w:val="14"/>
              </w:numPr>
            </w:pPr>
            <w:r>
              <w:t xml:space="preserve">Suspension </w:t>
            </w:r>
            <w:proofErr w:type="gramStart"/>
            <w:r>
              <w:t>Orders</w:t>
            </w:r>
            <w:r w:rsidR="00AB3A9D">
              <w:t>;</w:t>
            </w:r>
            <w:proofErr w:type="gramEnd"/>
          </w:p>
          <w:p w14:paraId="4F8323AF" w14:textId="77777777" w:rsidR="00A40DBA" w:rsidRDefault="00A40DBA" w:rsidP="002439E6">
            <w:pPr>
              <w:pStyle w:val="ListParagraph"/>
              <w:numPr>
                <w:ilvl w:val="0"/>
                <w:numId w:val="14"/>
              </w:numPr>
            </w:pPr>
            <w:r>
              <w:t xml:space="preserve">Quality Assurance process </w:t>
            </w:r>
            <w:proofErr w:type="gramStart"/>
            <w:r>
              <w:t>maps</w:t>
            </w:r>
            <w:r w:rsidR="00AB3A9D">
              <w:t>;</w:t>
            </w:r>
            <w:proofErr w:type="gramEnd"/>
          </w:p>
          <w:p w14:paraId="74FCD739" w14:textId="77777777" w:rsidR="00A40DBA" w:rsidRDefault="00A40DBA" w:rsidP="002439E6">
            <w:pPr>
              <w:pStyle w:val="ListParagraph"/>
              <w:numPr>
                <w:ilvl w:val="0"/>
                <w:numId w:val="14"/>
              </w:numPr>
            </w:pPr>
            <w:r>
              <w:t>Status</w:t>
            </w:r>
            <w:r w:rsidR="00AB3A9D">
              <w:t xml:space="preserve"> Reports (</w:t>
            </w:r>
            <w:proofErr w:type="gramStart"/>
            <w:r w:rsidR="00AB3A9D">
              <w:t>includes</w:t>
            </w:r>
            <w:proofErr w:type="gramEnd"/>
            <w:r w:rsidR="00AB3A9D">
              <w:t xml:space="preserve"> data tables</w:t>
            </w:r>
            <w:proofErr w:type="gramStart"/>
            <w:r w:rsidR="00AB3A9D">
              <w:t>);</w:t>
            </w:r>
            <w:proofErr w:type="gramEnd"/>
          </w:p>
          <w:p w14:paraId="22D9A011" w14:textId="77777777" w:rsidR="00A40DBA" w:rsidRDefault="00A40DBA" w:rsidP="002439E6">
            <w:pPr>
              <w:pStyle w:val="ListParagraph"/>
              <w:numPr>
                <w:ilvl w:val="0"/>
                <w:numId w:val="14"/>
              </w:numPr>
            </w:pPr>
            <w:r>
              <w:t>Communica</w:t>
            </w:r>
            <w:r w:rsidR="00AB3A9D">
              <w:t xml:space="preserve">tions, </w:t>
            </w:r>
            <w:proofErr w:type="gramStart"/>
            <w:r w:rsidR="00AB3A9D">
              <w:t>trainings</w:t>
            </w:r>
            <w:proofErr w:type="gramEnd"/>
            <w:r w:rsidR="00AB3A9D">
              <w:t>, and resources.</w:t>
            </w:r>
          </w:p>
          <w:p w14:paraId="11DE777B" w14:textId="0ADDDDDF" w:rsidR="00A40DBA" w:rsidRPr="00AB3A9D" w:rsidRDefault="00A40DBA" w:rsidP="00055082">
            <w:pPr>
              <w:spacing w:before="60" w:after="60"/>
              <w:rPr>
                <w:b/>
                <w:i/>
                <w:sz w:val="21"/>
                <w:szCs w:val="21"/>
              </w:rPr>
            </w:pPr>
            <w:r w:rsidRPr="00AB3A9D">
              <w:rPr>
                <w:i/>
                <w:iCs/>
                <w:sz w:val="21"/>
                <w:szCs w:val="21"/>
              </w:rPr>
              <w:t xml:space="preserve">Note: Per </w:t>
            </w:r>
            <w:r w:rsidR="00055082">
              <w:rPr>
                <w:i/>
                <w:iCs/>
                <w:sz w:val="21"/>
                <w:szCs w:val="21"/>
              </w:rPr>
              <w:t>WAC</w:t>
            </w:r>
            <w:r w:rsidR="00055082" w:rsidRPr="00AB3A9D">
              <w:rPr>
                <w:i/>
                <w:iCs/>
                <w:sz w:val="21"/>
                <w:szCs w:val="21"/>
              </w:rPr>
              <w:t xml:space="preserve"> </w:t>
            </w:r>
            <w:r w:rsidRPr="00AB3A9D">
              <w:rPr>
                <w:i/>
                <w:iCs/>
                <w:sz w:val="21"/>
                <w:szCs w:val="21"/>
              </w:rPr>
              <w:t>296-19A-210 Vocational Firms quality assurance plans expectations.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9A7237" w14:textId="77777777" w:rsidR="00A40DBA" w:rsidRPr="00073A1F" w:rsidRDefault="00A40DBA" w:rsidP="00C745BB">
            <w:pPr>
              <w:spacing w:before="60" w:after="60"/>
              <w:rPr>
                <w:bCs/>
                <w:color w:val="auto"/>
                <w:szCs w:val="17"/>
              </w:rPr>
            </w:pPr>
            <w:r w:rsidRPr="00073A1F">
              <w:rPr>
                <w:b/>
                <w:bCs/>
                <w:color w:val="auto"/>
                <w:szCs w:val="17"/>
              </w:rPr>
              <w:t>Retain</w:t>
            </w:r>
            <w:r w:rsidRPr="00073A1F">
              <w:rPr>
                <w:bCs/>
                <w:color w:val="auto"/>
                <w:szCs w:val="17"/>
              </w:rPr>
              <w:t xml:space="preserve"> for 6 years after </w:t>
            </w:r>
            <w:r w:rsidR="00C745BB">
              <w:rPr>
                <w:bCs/>
                <w:color w:val="auto"/>
                <w:szCs w:val="17"/>
              </w:rPr>
              <w:t>validation process completed</w:t>
            </w:r>
          </w:p>
          <w:p w14:paraId="261C7B3A" w14:textId="77777777" w:rsidR="00A40DBA" w:rsidRPr="00AB3A9D" w:rsidRDefault="00AB3A9D" w:rsidP="00A40DBA">
            <w:pPr>
              <w:spacing w:before="60" w:after="60"/>
              <w:rPr>
                <w:bCs/>
                <w:i/>
                <w:color w:val="auto"/>
                <w:szCs w:val="17"/>
              </w:rPr>
            </w:pPr>
            <w:r>
              <w:rPr>
                <w:bCs/>
                <w:color w:val="auto"/>
                <w:szCs w:val="17"/>
              </w:rPr>
              <w:t xml:space="preserve">   </w:t>
            </w:r>
            <w:r w:rsidRPr="00AB3A9D">
              <w:rPr>
                <w:bCs/>
                <w:i/>
                <w:color w:val="auto"/>
                <w:szCs w:val="17"/>
              </w:rPr>
              <w:t>o</w:t>
            </w:r>
            <w:r w:rsidR="00A40DBA" w:rsidRPr="00AB3A9D">
              <w:rPr>
                <w:bCs/>
                <w:i/>
                <w:color w:val="auto"/>
                <w:szCs w:val="17"/>
              </w:rPr>
              <w:t>r</w:t>
            </w:r>
          </w:p>
          <w:p w14:paraId="2DB03258" w14:textId="77777777" w:rsidR="00A40DBA" w:rsidRDefault="00D13BBC" w:rsidP="00A40DBA">
            <w:pPr>
              <w:spacing w:before="60" w:after="60"/>
              <w:rPr>
                <w:bCs/>
                <w:color w:val="auto"/>
                <w:szCs w:val="17"/>
              </w:rPr>
            </w:pPr>
            <w:r>
              <w:rPr>
                <w:bCs/>
                <w:color w:val="auto"/>
                <w:szCs w:val="17"/>
              </w:rPr>
              <w:t xml:space="preserve">6 years </w:t>
            </w:r>
            <w:r w:rsidR="00A40DBA">
              <w:rPr>
                <w:bCs/>
                <w:color w:val="auto"/>
                <w:szCs w:val="17"/>
              </w:rPr>
              <w:t>after compliance established/escalation resolved</w:t>
            </w:r>
          </w:p>
          <w:p w14:paraId="5B881E60" w14:textId="77777777" w:rsidR="00A40DBA" w:rsidRPr="0076651D" w:rsidRDefault="00A40DBA" w:rsidP="00A40DBA">
            <w:pPr>
              <w:spacing w:before="60" w:after="60"/>
              <w:rPr>
                <w:bCs/>
                <w:i/>
                <w:color w:val="auto"/>
                <w:szCs w:val="17"/>
              </w:rPr>
            </w:pPr>
            <w:r w:rsidRPr="0076651D">
              <w:rPr>
                <w:bCs/>
                <w:color w:val="auto"/>
                <w:szCs w:val="17"/>
              </w:rPr>
              <w:t xml:space="preserve">   </w:t>
            </w:r>
            <w:r w:rsidRPr="0076651D">
              <w:rPr>
                <w:bCs/>
                <w:i/>
                <w:color w:val="auto"/>
                <w:szCs w:val="17"/>
              </w:rPr>
              <w:t>then</w:t>
            </w:r>
          </w:p>
          <w:p w14:paraId="100242DD" w14:textId="77777777" w:rsidR="00A40DBA" w:rsidRDefault="00A40DBA" w:rsidP="00A40D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CBC0AC" w14:textId="77777777" w:rsidR="00A40DBA" w:rsidRPr="0076651D" w:rsidRDefault="00A40DBA" w:rsidP="00A40D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0AB5CA7" w14:textId="77777777" w:rsidR="00A40DBA" w:rsidRPr="0076651D" w:rsidRDefault="00A40DBA" w:rsidP="00A40DBA">
            <w:pPr>
              <w:jc w:val="center"/>
              <w:rPr>
                <w:rFonts w:eastAsia="Calibri" w:cs="Times New Roman"/>
                <w:color w:val="auto"/>
                <w:sz w:val="20"/>
                <w:szCs w:val="20"/>
              </w:rPr>
            </w:pPr>
            <w:r w:rsidRPr="0076651D">
              <w:rPr>
                <w:rFonts w:eastAsia="Calibri" w:cs="Times New Roman"/>
                <w:color w:val="auto"/>
                <w:sz w:val="20"/>
                <w:szCs w:val="20"/>
              </w:rPr>
              <w:t>NON-ESSENTIAL</w:t>
            </w:r>
          </w:p>
          <w:p w14:paraId="090E482A" w14:textId="77777777" w:rsidR="00A40DBA" w:rsidRPr="00A40DBA" w:rsidRDefault="00A40DBA" w:rsidP="00AB3A9D">
            <w:pPr>
              <w:jc w:val="center"/>
              <w:rPr>
                <w:rFonts w:eastAsia="Calibri" w:cs="Times New Roman"/>
                <w:color w:val="auto"/>
                <w:sz w:val="20"/>
                <w:szCs w:val="20"/>
              </w:rPr>
            </w:pPr>
            <w:r>
              <w:rPr>
                <w:rFonts w:asciiTheme="minorHAnsi" w:eastAsia="Times New Roman" w:hAnsiTheme="minorHAnsi"/>
                <w:color w:val="auto"/>
                <w:sz w:val="20"/>
                <w:szCs w:val="20"/>
              </w:rPr>
              <w:t>OPR</w:t>
            </w:r>
          </w:p>
        </w:tc>
      </w:tr>
    </w:tbl>
    <w:p w14:paraId="23949B4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AF918C8"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7161E62" w14:textId="77777777" w:rsidR="004D310C" w:rsidRPr="00FC4508" w:rsidRDefault="004D310C" w:rsidP="00E869D7">
            <w:pPr>
              <w:pStyle w:val="Activties"/>
            </w:pPr>
            <w:bookmarkStart w:id="83" w:name="_Toc207175003"/>
            <w:r>
              <w:lastRenderedPageBreak/>
              <w:t>INTEGRATED CLAIMS SERVICES</w:t>
            </w:r>
            <w:r w:rsidR="004A5AFB">
              <w:t xml:space="preserve"> – RETURN TO WORK PROGRAM – </w:t>
            </w:r>
            <w:r w:rsidR="00D722C8">
              <w:t>THERAPY SERVICES, WORKSOURCE PROGRAM</w:t>
            </w:r>
            <w:r w:rsidR="004A5AFB">
              <w:t xml:space="preserve"> – OFFICE NUMBER 51</w:t>
            </w:r>
            <w:r w:rsidR="00D722C8">
              <w:t>8</w:t>
            </w:r>
            <w:bookmarkEnd w:id="83"/>
          </w:p>
          <w:p w14:paraId="4698476E" w14:textId="77777777" w:rsidR="004D310C" w:rsidRPr="00B64159" w:rsidRDefault="004D310C" w:rsidP="003468E4">
            <w:pPr>
              <w:pStyle w:val="ActivityText"/>
            </w:pPr>
            <w:r w:rsidRPr="002731F2">
              <w:t>T</w:t>
            </w:r>
            <w:r>
              <w:t xml:space="preserve">he activity relating to </w:t>
            </w:r>
            <w:r w:rsidR="00D722C8">
              <w:t>ergonomic consultations that may or may not be related to a Workers’ Compensation claim and WorkSource Vocational Services Specialists records.</w:t>
            </w:r>
          </w:p>
        </w:tc>
      </w:tr>
      <w:tr w:rsidR="004D310C" w:rsidRPr="004C34AF" w14:paraId="6DA292BD"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13897FC"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2B6488"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BC81E9"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14D08C95"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ADE7CE"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D722C8" w:rsidRPr="0076651D" w14:paraId="44681468"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E452C0" w14:textId="77777777" w:rsidR="00D722C8" w:rsidRPr="0076651D" w:rsidRDefault="00D722C8"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96-06-56866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96-06-56866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2474D6B" w14:textId="77777777" w:rsidR="00D722C8" w:rsidRPr="0076651D" w:rsidRDefault="00D722C8"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471C828" w14:textId="77777777" w:rsidR="00D722C8" w:rsidRPr="0076651D" w:rsidRDefault="00D722C8" w:rsidP="00890DEA">
            <w:pPr>
              <w:spacing w:before="60" w:after="60"/>
              <w:rPr>
                <w:b/>
                <w:i/>
              </w:rPr>
            </w:pPr>
            <w:r>
              <w:rPr>
                <w:b/>
                <w:i/>
              </w:rPr>
              <w:t>Therapy Services – Non-Claim Ergonomic Consultations</w:t>
            </w:r>
          </w:p>
          <w:p w14:paraId="3C18688B" w14:textId="77777777" w:rsidR="00D722C8" w:rsidRPr="00D554AD" w:rsidRDefault="00D722C8" w:rsidP="00890DEA">
            <w:pPr>
              <w:spacing w:before="60" w:after="60"/>
            </w:pPr>
            <w:r>
              <w:t>Documentation created from an ergonomic worksite consultation, and recommendations that are not related to an industrial insurance claim.</w:t>
            </w:r>
            <w:r w:rsidR="00024646" w:rsidRPr="00C04DC1">
              <w:rPr>
                <w:bCs/>
                <w:szCs w:val="22"/>
              </w:rPr>
              <w:t xml:space="preserve"> </w:t>
            </w:r>
            <w:r w:rsidR="00024646" w:rsidRPr="00C04DC1">
              <w:rPr>
                <w:bCs/>
                <w:szCs w:val="22"/>
              </w:rPr>
              <w:fldChar w:fldCharType="begin"/>
            </w:r>
            <w:r w:rsidR="00024646" w:rsidRPr="00C04DC1">
              <w:rPr>
                <w:bCs/>
                <w:szCs w:val="22"/>
              </w:rPr>
              <w:instrText xml:space="preserve"> xe "</w:instrText>
            </w:r>
            <w:r w:rsidR="00024646">
              <w:rPr>
                <w:bCs/>
                <w:szCs w:val="22"/>
              </w:rPr>
              <w:instrText>ergonomic assessments/consultations:non-claim</w:instrText>
            </w:r>
            <w:r w:rsidR="00024646" w:rsidRPr="00C04DC1">
              <w:rPr>
                <w:bCs/>
                <w:szCs w:val="22"/>
              </w:rPr>
              <w:instrText xml:space="preserve">" \f “subject” </w:instrText>
            </w:r>
            <w:r w:rsidR="00024646" w:rsidRPr="00C04DC1">
              <w:rPr>
                <w:bCs/>
                <w:szCs w:val="22"/>
              </w:rPr>
              <w:fldChar w:fldCharType="end"/>
            </w:r>
          </w:p>
          <w:p w14:paraId="0F6F7750" w14:textId="77777777" w:rsidR="00D722C8" w:rsidRPr="0076651D" w:rsidRDefault="00D722C8" w:rsidP="00890DEA">
            <w:pPr>
              <w:spacing w:before="60" w:after="60"/>
            </w:pPr>
            <w:r w:rsidRPr="00D554AD">
              <w:rPr>
                <w:i/>
                <w:sz w:val="21"/>
                <w:szCs w:val="21"/>
              </w:rPr>
              <w:t xml:space="preserve">Note: </w:t>
            </w:r>
            <w:r>
              <w:rPr>
                <w:i/>
                <w:sz w:val="21"/>
                <w:szCs w:val="21"/>
              </w:rPr>
              <w:t>Claim-related consultations are retained under</w:t>
            </w:r>
            <w:r>
              <w:t xml:space="preserve"> </w:t>
            </w:r>
            <w:r w:rsidRPr="00E80FE9">
              <w:rPr>
                <w:i/>
              </w:rPr>
              <w:t xml:space="preserve">Industrial Insurance Compensable (Time Loss) Claim Files – State </w:t>
            </w:r>
            <w:r w:rsidRPr="00D722C8">
              <w:rPr>
                <w:i/>
              </w:rPr>
              <w:t>Fund</w:t>
            </w:r>
            <w:r w:rsidRPr="00091DFB">
              <w:rPr>
                <w:i/>
              </w:rPr>
              <w:t xml:space="preserve"> (DAN 07-09-61619)</w:t>
            </w:r>
            <w:r>
              <w:t>.</w:t>
            </w:r>
            <w:r w:rsidRPr="0076651D">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240F13C" w14:textId="77777777" w:rsidR="00D722C8" w:rsidRPr="0076651D" w:rsidRDefault="00D722C8" w:rsidP="00890DEA">
            <w:pPr>
              <w:spacing w:before="60" w:after="60"/>
              <w:rPr>
                <w:bCs/>
                <w:color w:val="auto"/>
                <w:szCs w:val="17"/>
              </w:rPr>
            </w:pPr>
            <w:r w:rsidRPr="0076651D">
              <w:rPr>
                <w:b/>
                <w:bCs/>
                <w:color w:val="auto"/>
                <w:szCs w:val="17"/>
              </w:rPr>
              <w:t>Retain</w:t>
            </w:r>
            <w:r>
              <w:rPr>
                <w:bCs/>
                <w:color w:val="auto"/>
                <w:szCs w:val="17"/>
              </w:rPr>
              <w:t xml:space="preserve"> for 6 years after referral closure date</w:t>
            </w:r>
          </w:p>
          <w:p w14:paraId="507354FA" w14:textId="77777777" w:rsidR="00D722C8" w:rsidRPr="0076651D" w:rsidRDefault="00D722C8"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738FCDEA" w14:textId="77777777" w:rsidR="00D722C8" w:rsidRPr="0076651D" w:rsidRDefault="00D722C8"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DB74B4" w14:textId="77777777" w:rsidR="00D722C8" w:rsidRPr="0076651D" w:rsidRDefault="00D722C8"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191067" w14:textId="77777777" w:rsidR="00D722C8" w:rsidRPr="0076651D" w:rsidRDefault="00D722C8"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009738BB" w14:textId="77777777" w:rsidR="00D722C8" w:rsidRPr="0076651D" w:rsidRDefault="00D722C8" w:rsidP="00D722C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722C8" w:rsidRPr="0076651D" w14:paraId="52B77260"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7E3B5A4" w14:textId="77777777" w:rsidR="00D722C8" w:rsidRPr="0076651D" w:rsidRDefault="00D722C8"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10-05-62196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10-05-62196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5BC5468" w14:textId="77777777" w:rsidR="00D722C8" w:rsidRPr="0076651D" w:rsidRDefault="00D722C8" w:rsidP="00904D2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04D2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4FEEEFA" w14:textId="77777777" w:rsidR="00D722C8" w:rsidRPr="0076651D" w:rsidRDefault="00D722C8" w:rsidP="00890DEA">
            <w:pPr>
              <w:spacing w:before="60" w:after="60"/>
              <w:rPr>
                <w:b/>
                <w:i/>
              </w:rPr>
            </w:pPr>
            <w:r>
              <w:rPr>
                <w:b/>
                <w:i/>
              </w:rPr>
              <w:t>WorkSource Vocational Services Specialist Working Files</w:t>
            </w:r>
          </w:p>
          <w:p w14:paraId="0322B475" w14:textId="77777777" w:rsidR="005C0E3A" w:rsidRDefault="00D722C8" w:rsidP="00057F04">
            <w:pPr>
              <w:spacing w:before="60" w:after="60"/>
            </w:pPr>
            <w:r>
              <w:t>The WorkSource Vocational Services Specialists provide</w:t>
            </w:r>
            <w:r w:rsidR="005C0E3A">
              <w:t xml:space="preserve"> career counseling, education, and resources to customers to enhance s</w:t>
            </w:r>
            <w:r w:rsidR="00055082">
              <w:t>k</w:t>
            </w:r>
            <w:r w:rsidR="005C0E3A">
              <w:t>ills and to facili</w:t>
            </w:r>
            <w:r w:rsidR="00F315D9">
              <w:t>tate successful return to work.</w:t>
            </w:r>
            <w:r w:rsidR="00F315D9" w:rsidRPr="005C0E3A">
              <w:rPr>
                <w:bCs/>
                <w:szCs w:val="22"/>
              </w:rPr>
              <w:fldChar w:fldCharType="begin"/>
            </w:r>
            <w:r w:rsidR="00F315D9" w:rsidRPr="005C0E3A">
              <w:rPr>
                <w:bCs/>
                <w:szCs w:val="22"/>
              </w:rPr>
              <w:instrText xml:space="preserve"> xe "worksource vocational services specialists" \f “subject” </w:instrText>
            </w:r>
            <w:r w:rsidR="00F315D9" w:rsidRPr="005C0E3A">
              <w:rPr>
                <w:bCs/>
                <w:szCs w:val="22"/>
              </w:rPr>
              <w:fldChar w:fldCharType="end"/>
            </w:r>
          </w:p>
          <w:p w14:paraId="6571927E" w14:textId="77777777" w:rsidR="005C0E3A" w:rsidRDefault="005C0E3A" w:rsidP="005C0E3A">
            <w:pPr>
              <w:spacing w:before="60" w:after="60"/>
            </w:pPr>
            <w:r>
              <w:t>Includes, but is not limited to:</w:t>
            </w:r>
          </w:p>
          <w:p w14:paraId="510DC923" w14:textId="77777777" w:rsidR="005C0E3A" w:rsidRDefault="005C0E3A" w:rsidP="002439E6">
            <w:pPr>
              <w:pStyle w:val="ListParagraph"/>
              <w:numPr>
                <w:ilvl w:val="0"/>
                <w:numId w:val="27"/>
              </w:numPr>
              <w:spacing w:before="60" w:after="60"/>
            </w:pPr>
            <w:r>
              <w:t xml:space="preserve">Referrals and professional disclosure </w:t>
            </w:r>
            <w:proofErr w:type="gramStart"/>
            <w:r>
              <w:t>forms</w:t>
            </w:r>
            <w:r w:rsidR="00F315D9">
              <w:t>;</w:t>
            </w:r>
            <w:proofErr w:type="gramEnd"/>
          </w:p>
          <w:p w14:paraId="18EA1AA2" w14:textId="77777777" w:rsidR="005C0E3A" w:rsidRDefault="005C0E3A" w:rsidP="002439E6">
            <w:pPr>
              <w:pStyle w:val="ListParagraph"/>
              <w:numPr>
                <w:ilvl w:val="0"/>
                <w:numId w:val="27"/>
              </w:numPr>
              <w:spacing w:before="60" w:after="60"/>
            </w:pPr>
            <w:r>
              <w:t xml:space="preserve">Case </w:t>
            </w:r>
            <w:proofErr w:type="gramStart"/>
            <w:r>
              <w:t>notes</w:t>
            </w:r>
            <w:r w:rsidR="00F315D9">
              <w:t>;</w:t>
            </w:r>
            <w:proofErr w:type="gramEnd"/>
          </w:p>
          <w:p w14:paraId="680C874D" w14:textId="77777777" w:rsidR="00D722C8" w:rsidRPr="0076651D" w:rsidRDefault="005C0E3A" w:rsidP="002439E6">
            <w:pPr>
              <w:pStyle w:val="ListParagraph"/>
              <w:numPr>
                <w:ilvl w:val="0"/>
                <w:numId w:val="27"/>
              </w:numPr>
              <w:spacing w:before="60" w:after="60"/>
            </w:pPr>
            <w:r>
              <w:t>Job search documents</w:t>
            </w:r>
            <w:r w:rsidR="00F315D9">
              <w:t>.</w:t>
            </w:r>
          </w:p>
        </w:tc>
        <w:tc>
          <w:tcPr>
            <w:tcW w:w="2887" w:type="dxa"/>
            <w:tcBorders>
              <w:top w:val="single" w:sz="4" w:space="0" w:color="000000"/>
              <w:bottom w:val="single" w:sz="4" w:space="0" w:color="000000"/>
            </w:tcBorders>
            <w:tcMar>
              <w:top w:w="43" w:type="dxa"/>
              <w:left w:w="115" w:type="dxa"/>
              <w:bottom w:w="43" w:type="dxa"/>
              <w:right w:w="115" w:type="dxa"/>
            </w:tcMar>
          </w:tcPr>
          <w:p w14:paraId="43AF75A1" w14:textId="77777777" w:rsidR="00D722C8" w:rsidRPr="0076651D" w:rsidRDefault="00D722C8" w:rsidP="005C0E3A">
            <w:pPr>
              <w:spacing w:before="60" w:after="60"/>
              <w:rPr>
                <w:bCs/>
                <w:color w:val="auto"/>
                <w:szCs w:val="17"/>
              </w:rPr>
            </w:pPr>
            <w:r w:rsidRPr="0076651D">
              <w:rPr>
                <w:b/>
                <w:bCs/>
                <w:color w:val="auto"/>
                <w:szCs w:val="17"/>
              </w:rPr>
              <w:t>Retain</w:t>
            </w:r>
            <w:r>
              <w:rPr>
                <w:bCs/>
                <w:color w:val="auto"/>
                <w:szCs w:val="17"/>
              </w:rPr>
              <w:t xml:space="preserve"> for </w:t>
            </w:r>
            <w:r w:rsidR="005C0E3A">
              <w:rPr>
                <w:bCs/>
                <w:color w:val="auto"/>
                <w:szCs w:val="17"/>
              </w:rPr>
              <w:t>6</w:t>
            </w:r>
            <w:r w:rsidR="005C0E3A" w:rsidRPr="0076651D">
              <w:rPr>
                <w:bCs/>
                <w:color w:val="auto"/>
                <w:szCs w:val="17"/>
              </w:rPr>
              <w:t xml:space="preserve"> </w:t>
            </w:r>
            <w:r w:rsidRPr="0076651D">
              <w:rPr>
                <w:bCs/>
                <w:color w:val="auto"/>
                <w:szCs w:val="17"/>
              </w:rPr>
              <w:t xml:space="preserve">years after </w:t>
            </w:r>
            <w:r w:rsidR="0026132F">
              <w:rPr>
                <w:bCs/>
                <w:color w:val="auto"/>
                <w:szCs w:val="17"/>
              </w:rPr>
              <w:t>referral closure date</w:t>
            </w:r>
          </w:p>
          <w:p w14:paraId="3D408777" w14:textId="77777777" w:rsidR="00D722C8" w:rsidRPr="0076651D" w:rsidRDefault="00D722C8"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6F99C23C" w14:textId="77777777" w:rsidR="00D722C8" w:rsidRPr="0076651D" w:rsidRDefault="00D722C8"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BD681C" w14:textId="77777777" w:rsidR="00D722C8" w:rsidRPr="0076651D" w:rsidRDefault="00D722C8"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550052B" w14:textId="77777777" w:rsidR="00D722C8" w:rsidRPr="0076651D" w:rsidRDefault="00D722C8"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39E2F400" w14:textId="77777777" w:rsidR="00D722C8" w:rsidRPr="0076651D" w:rsidRDefault="00057F04"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2ABA690"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402D4D8"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E21CC69" w14:textId="5CC62D21" w:rsidR="004D310C" w:rsidRPr="00FC4508" w:rsidRDefault="004D310C" w:rsidP="00E869D7">
            <w:pPr>
              <w:pStyle w:val="Activties"/>
            </w:pPr>
            <w:bookmarkStart w:id="84" w:name="_Toc207175004"/>
            <w:r>
              <w:lastRenderedPageBreak/>
              <w:t xml:space="preserve">CLAIMS </w:t>
            </w:r>
            <w:r w:rsidR="00575C97">
              <w:t xml:space="preserve">SPECIALTY </w:t>
            </w:r>
            <w:r>
              <w:t xml:space="preserve">SERVICES – </w:t>
            </w:r>
            <w:r w:rsidR="00890DEA">
              <w:t>PENSIONS</w:t>
            </w:r>
            <w:r>
              <w:t xml:space="preserve"> – </w:t>
            </w:r>
            <w:r w:rsidR="00890DEA">
              <w:t>PENSION BENEFITS</w:t>
            </w:r>
            <w:r>
              <w:t xml:space="preserve"> –</w:t>
            </w:r>
            <w:r w:rsidR="00890DEA">
              <w:t xml:space="preserve"> </w:t>
            </w:r>
            <w:r>
              <w:t xml:space="preserve">OFFICE NUMBER </w:t>
            </w:r>
            <w:r w:rsidR="00890DEA">
              <w:t>564</w:t>
            </w:r>
            <w:bookmarkEnd w:id="84"/>
          </w:p>
          <w:p w14:paraId="21ABB9C7" w14:textId="77777777" w:rsidR="004D310C" w:rsidRPr="00B64159" w:rsidRDefault="004D310C" w:rsidP="003468E4">
            <w:pPr>
              <w:pStyle w:val="ActivityText"/>
            </w:pPr>
            <w:r w:rsidRPr="002731F2">
              <w:t>T</w:t>
            </w:r>
            <w:r w:rsidR="007D26E1">
              <w:t xml:space="preserve">he activity relating to </w:t>
            </w:r>
            <w:r w:rsidR="006E6645">
              <w:t>workers or their families who receive pension benefits if their injury prevents them from ever becoming gainfully employed, or their family receives benefits after an on-the-job fatality.</w:t>
            </w:r>
          </w:p>
        </w:tc>
      </w:tr>
      <w:tr w:rsidR="004D310C" w:rsidRPr="004C34AF" w14:paraId="6C658B3C"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AC3C3D"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F9480"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40D00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578D0F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F47CD4"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6E6645" w:rsidRPr="0076651D" w14:paraId="7B2169C6"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9B5BCF" w14:textId="77777777" w:rsidR="006E6645" w:rsidRPr="0076651D" w:rsidRDefault="006E6645"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08-12-61952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08-12-61952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91DD3F6" w14:textId="77777777" w:rsidR="006E6645" w:rsidRPr="0076651D" w:rsidRDefault="006E6645"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8597450" w14:textId="77777777" w:rsidR="006E6645" w:rsidRPr="0076651D" w:rsidRDefault="006E6645" w:rsidP="00C70AAE">
            <w:pPr>
              <w:spacing w:before="60" w:after="60"/>
              <w:rPr>
                <w:b/>
                <w:i/>
              </w:rPr>
            </w:pPr>
            <w:r>
              <w:rPr>
                <w:b/>
                <w:i/>
              </w:rPr>
              <w:t>Department of Retirement System Files – No Claim</w:t>
            </w:r>
          </w:p>
          <w:p w14:paraId="6ACFE2EC" w14:textId="77777777" w:rsidR="006E6645" w:rsidRPr="0076651D" w:rsidRDefault="006E6645" w:rsidP="00024646">
            <w:pPr>
              <w:spacing w:before="60" w:after="60"/>
            </w:pPr>
            <w:r>
              <w:t>Provides documentation regarding the determination of entitlement for a one-time benefit of $150,000 to the relatives of individuals who died on the job classified under PERS, SERS and TERS</w:t>
            </w:r>
            <w:r w:rsidR="00B86F0E">
              <w:t xml:space="preserve">. </w:t>
            </w:r>
            <w:r>
              <w:t>This is a separate entitlement not related to a Workers’ Compensation claim at the time of death.</w:t>
            </w:r>
            <w:r w:rsidR="00024646" w:rsidRPr="00C04DC1">
              <w:rPr>
                <w:bCs/>
                <w:szCs w:val="22"/>
              </w:rPr>
              <w:t xml:space="preserve"> </w:t>
            </w:r>
            <w:r w:rsidR="00024646" w:rsidRPr="00C04DC1">
              <w:rPr>
                <w:bCs/>
                <w:szCs w:val="22"/>
              </w:rPr>
              <w:fldChar w:fldCharType="begin"/>
            </w:r>
            <w:r w:rsidR="00024646" w:rsidRPr="00C04DC1">
              <w:rPr>
                <w:bCs/>
                <w:szCs w:val="22"/>
              </w:rPr>
              <w:instrText xml:space="preserve"> xe "</w:instrText>
            </w:r>
            <w:r w:rsidR="00024646">
              <w:rPr>
                <w:bCs/>
                <w:szCs w:val="22"/>
              </w:rPr>
              <w:instrText>Department of Retirement Systems</w:instrText>
            </w:r>
            <w:r w:rsidR="00024646" w:rsidRPr="00C04DC1">
              <w:rPr>
                <w:bCs/>
                <w:szCs w:val="22"/>
              </w:rPr>
              <w:instrText xml:space="preserve">" \f “subject” </w:instrText>
            </w:r>
            <w:r w:rsidR="0002464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4416AF9" w14:textId="77777777" w:rsidR="006E6645" w:rsidRPr="0076651D" w:rsidRDefault="006E6645" w:rsidP="00C70AAE">
            <w:pPr>
              <w:spacing w:before="60" w:after="60"/>
              <w:rPr>
                <w:bCs/>
                <w:color w:val="auto"/>
                <w:szCs w:val="17"/>
              </w:rPr>
            </w:pPr>
            <w:r w:rsidRPr="0076651D">
              <w:rPr>
                <w:b/>
                <w:bCs/>
                <w:color w:val="auto"/>
                <w:szCs w:val="17"/>
              </w:rPr>
              <w:t>Retain</w:t>
            </w:r>
            <w:r>
              <w:rPr>
                <w:bCs/>
                <w:color w:val="auto"/>
                <w:szCs w:val="17"/>
              </w:rPr>
              <w:t xml:space="preserve"> for 25</w:t>
            </w:r>
            <w:r w:rsidRPr="0076651D">
              <w:rPr>
                <w:bCs/>
                <w:color w:val="auto"/>
                <w:szCs w:val="17"/>
              </w:rPr>
              <w:t xml:space="preserve"> years after </w:t>
            </w:r>
            <w:r>
              <w:rPr>
                <w:bCs/>
                <w:color w:val="auto"/>
                <w:szCs w:val="17"/>
              </w:rPr>
              <w:t>review process complete</w:t>
            </w:r>
          </w:p>
          <w:p w14:paraId="1CB1BA63" w14:textId="77777777" w:rsidR="006E6645" w:rsidRPr="0076651D" w:rsidRDefault="006E6645"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94818F7" w14:textId="77777777" w:rsidR="006E6645" w:rsidRPr="0076651D" w:rsidRDefault="006E6645"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F2B3FE" w14:textId="77777777" w:rsidR="006E6645" w:rsidRPr="0076651D" w:rsidRDefault="006E6645"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2EFDF35" w14:textId="77777777" w:rsidR="006E6645" w:rsidRPr="0076651D" w:rsidRDefault="006E6645"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752B61E" w14:textId="77777777" w:rsidR="006E6645" w:rsidRPr="0076651D" w:rsidRDefault="006E6645" w:rsidP="006E66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6E6645" w:rsidRPr="0097419B" w14:paraId="2B44C17F" w14:textId="77777777" w:rsidTr="00C70AA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E3B8B4" w14:textId="77777777" w:rsidR="006E6645" w:rsidRPr="007C326A" w:rsidRDefault="005E0C3C" w:rsidP="00C70AAE">
            <w:pPr>
              <w:spacing w:before="60" w:after="60"/>
              <w:jc w:val="center"/>
              <w:rPr>
                <w:color w:val="auto"/>
              </w:rPr>
            </w:pPr>
            <w:r>
              <w:rPr>
                <w:color w:val="auto"/>
              </w:rPr>
              <w:t>08-12-61953</w:t>
            </w:r>
            <w:r w:rsidR="006E6645" w:rsidRPr="007C326A">
              <w:rPr>
                <w:color w:val="auto"/>
              </w:rPr>
              <w:fldChar w:fldCharType="begin"/>
            </w:r>
            <w:r w:rsidR="006E6645" w:rsidRPr="007C326A">
              <w:rPr>
                <w:color w:val="auto"/>
              </w:rPr>
              <w:instrText xml:space="preserve"> XE "</w:instrText>
            </w:r>
            <w:r>
              <w:rPr>
                <w:color w:val="auto"/>
              </w:rPr>
              <w:instrText>08-12-61953</w:instrText>
            </w:r>
            <w:r w:rsidR="006E6645" w:rsidRPr="007C326A">
              <w:rPr>
                <w:color w:val="auto"/>
              </w:rPr>
              <w:instrText xml:space="preserve">" \f “dan” </w:instrText>
            </w:r>
            <w:r w:rsidR="006E6645" w:rsidRPr="007C326A">
              <w:rPr>
                <w:color w:val="auto"/>
              </w:rPr>
              <w:fldChar w:fldCharType="end"/>
            </w:r>
          </w:p>
          <w:p w14:paraId="7A31C141" w14:textId="77777777" w:rsidR="006E6645" w:rsidRPr="007C326A" w:rsidRDefault="006E6645" w:rsidP="003D7D14">
            <w:pPr>
              <w:spacing w:before="60" w:after="60"/>
              <w:jc w:val="center"/>
              <w:rPr>
                <w:color w:val="auto"/>
              </w:rPr>
            </w:pPr>
            <w:r w:rsidRPr="007C326A">
              <w:rPr>
                <w:color w:val="auto"/>
              </w:rPr>
              <w:t xml:space="preserve">Rev. </w:t>
            </w:r>
            <w:r w:rsidR="003D7D14">
              <w:rPr>
                <w:color w:val="auto"/>
              </w:rPr>
              <w:t>0</w:t>
            </w:r>
          </w:p>
        </w:tc>
        <w:tc>
          <w:tcPr>
            <w:tcW w:w="8342" w:type="dxa"/>
            <w:tcBorders>
              <w:top w:val="single" w:sz="4" w:space="0" w:color="000000"/>
              <w:left w:val="single" w:sz="4" w:space="0" w:color="000000"/>
              <w:bottom w:val="single" w:sz="4" w:space="0" w:color="000000"/>
              <w:right w:val="single" w:sz="4" w:space="0" w:color="000000"/>
            </w:tcBorders>
          </w:tcPr>
          <w:p w14:paraId="61CFE215" w14:textId="77777777" w:rsidR="006E6645" w:rsidRPr="0076651D" w:rsidRDefault="005E0C3C" w:rsidP="00C70AAE">
            <w:pPr>
              <w:spacing w:before="60" w:after="60"/>
              <w:rPr>
                <w:b/>
                <w:i/>
              </w:rPr>
            </w:pPr>
            <w:r>
              <w:rPr>
                <w:b/>
                <w:i/>
              </w:rPr>
              <w:t>Fatality</w:t>
            </w:r>
            <w:r w:rsidR="006E6645">
              <w:rPr>
                <w:b/>
                <w:i/>
              </w:rPr>
              <w:t xml:space="preserve"> Files</w:t>
            </w:r>
            <w:r>
              <w:rPr>
                <w:b/>
                <w:i/>
              </w:rPr>
              <w:t xml:space="preserve"> – No Claim</w:t>
            </w:r>
          </w:p>
          <w:p w14:paraId="7F21290D" w14:textId="77777777" w:rsidR="006E6645" w:rsidRDefault="006E6645" w:rsidP="005E0C3C">
            <w:pPr>
              <w:spacing w:before="60" w:after="60"/>
            </w:pPr>
            <w:r w:rsidRPr="00E80FE9">
              <w:t xml:space="preserve">Provides documentation of </w:t>
            </w:r>
            <w:r w:rsidR="005E0C3C">
              <w:t xml:space="preserve">individuals who died on the </w:t>
            </w:r>
            <w:proofErr w:type="gramStart"/>
            <w:r w:rsidR="005E0C3C">
              <w:t>job</w:t>
            </w:r>
            <w:proofErr w:type="gramEnd"/>
            <w:r w:rsidR="005E0C3C">
              <w:t xml:space="preserve"> but the accident is not covered under Title 51.</w:t>
            </w:r>
            <w:r w:rsidR="00024646" w:rsidRPr="00C04DC1">
              <w:rPr>
                <w:bCs/>
                <w:szCs w:val="22"/>
              </w:rPr>
              <w:t xml:space="preserve"> </w:t>
            </w:r>
            <w:r w:rsidR="00024646" w:rsidRPr="00C04DC1">
              <w:rPr>
                <w:bCs/>
                <w:szCs w:val="22"/>
              </w:rPr>
              <w:fldChar w:fldCharType="begin"/>
            </w:r>
            <w:r w:rsidR="00024646" w:rsidRPr="00C04DC1">
              <w:rPr>
                <w:bCs/>
                <w:szCs w:val="22"/>
              </w:rPr>
              <w:instrText xml:space="preserve"> xe "</w:instrText>
            </w:r>
            <w:r w:rsidR="00024646">
              <w:rPr>
                <w:bCs/>
                <w:szCs w:val="22"/>
              </w:rPr>
              <w:instrText>fatalities</w:instrText>
            </w:r>
            <w:r w:rsidR="00024646" w:rsidRPr="00C04DC1">
              <w:rPr>
                <w:bCs/>
                <w:szCs w:val="22"/>
              </w:rPr>
              <w:instrText xml:space="preserve">" \f “subject” </w:instrText>
            </w:r>
            <w:r w:rsidR="00024646" w:rsidRPr="00C04DC1">
              <w:rPr>
                <w:bCs/>
                <w:szCs w:val="22"/>
              </w:rPr>
              <w:fldChar w:fldCharType="end"/>
            </w:r>
          </w:p>
          <w:p w14:paraId="3630C75E" w14:textId="77777777" w:rsidR="005E0C3C" w:rsidRPr="0097419B" w:rsidRDefault="005E0C3C" w:rsidP="005E0C3C">
            <w:pPr>
              <w:spacing w:before="60" w:after="60"/>
              <w:rPr>
                <w:rFonts w:asciiTheme="minorHAnsi" w:hAnsiTheme="minorHAnsi"/>
                <w:bCs/>
                <w:color w:val="auto"/>
                <w:szCs w:val="22"/>
              </w:rPr>
            </w:pPr>
            <w:r>
              <w:rPr>
                <w:rFonts w:asciiTheme="minorHAnsi" w:hAnsiTheme="minorHAnsi"/>
                <w:bCs/>
                <w:color w:val="auto"/>
                <w:szCs w:val="22"/>
              </w:rPr>
              <w:t>Documentation includes but is</w:t>
            </w:r>
            <w:r w:rsidRPr="0097419B">
              <w:rPr>
                <w:rFonts w:asciiTheme="minorHAnsi" w:hAnsiTheme="minorHAnsi"/>
                <w:bCs/>
                <w:color w:val="auto"/>
                <w:szCs w:val="22"/>
              </w:rPr>
              <w:t xml:space="preserve"> not limited to:</w:t>
            </w:r>
          </w:p>
          <w:p w14:paraId="085D2D81" w14:textId="77777777" w:rsidR="005E0C3C" w:rsidRDefault="005E0C3C"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Death </w:t>
            </w:r>
            <w:proofErr w:type="gramStart"/>
            <w:r>
              <w:rPr>
                <w:rFonts w:asciiTheme="minorHAnsi" w:eastAsia="Times New Roman" w:hAnsiTheme="minorHAnsi"/>
                <w:szCs w:val="22"/>
              </w:rPr>
              <w:t>certificates;</w:t>
            </w:r>
            <w:proofErr w:type="gramEnd"/>
          </w:p>
          <w:p w14:paraId="79A764DC" w14:textId="77777777" w:rsidR="005E0C3C" w:rsidRDefault="005E0C3C" w:rsidP="002439E6">
            <w:pPr>
              <w:pStyle w:val="ListParagraph"/>
              <w:numPr>
                <w:ilvl w:val="0"/>
                <w:numId w:val="3"/>
              </w:numPr>
              <w:spacing w:before="60" w:after="60"/>
              <w:rPr>
                <w:rFonts w:asciiTheme="minorHAnsi" w:eastAsia="Times New Roman" w:hAnsiTheme="minorHAnsi"/>
                <w:szCs w:val="22"/>
              </w:rPr>
            </w:pPr>
            <w:proofErr w:type="gramStart"/>
            <w:r>
              <w:rPr>
                <w:rFonts w:asciiTheme="minorHAnsi" w:eastAsia="Times New Roman" w:hAnsiTheme="minorHAnsi"/>
                <w:szCs w:val="22"/>
              </w:rPr>
              <w:t>Obituaries;</w:t>
            </w:r>
            <w:proofErr w:type="gramEnd"/>
          </w:p>
          <w:p w14:paraId="25D53233" w14:textId="77777777" w:rsidR="005E0C3C" w:rsidRDefault="005E0C3C"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Newspaper articles covering the </w:t>
            </w:r>
            <w:proofErr w:type="gramStart"/>
            <w:r>
              <w:rPr>
                <w:rFonts w:asciiTheme="minorHAnsi" w:eastAsia="Times New Roman" w:hAnsiTheme="minorHAnsi"/>
                <w:szCs w:val="22"/>
              </w:rPr>
              <w:t>accident;</w:t>
            </w:r>
            <w:proofErr w:type="gramEnd"/>
          </w:p>
          <w:p w14:paraId="7EF3A61D" w14:textId="77777777" w:rsidR="005E0C3C" w:rsidRDefault="005E0C3C"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Investigation </w:t>
            </w:r>
            <w:proofErr w:type="gramStart"/>
            <w:r>
              <w:rPr>
                <w:rFonts w:asciiTheme="minorHAnsi" w:eastAsia="Times New Roman" w:hAnsiTheme="minorHAnsi"/>
                <w:szCs w:val="22"/>
              </w:rPr>
              <w:t>reports;</w:t>
            </w:r>
            <w:proofErr w:type="gramEnd"/>
          </w:p>
          <w:p w14:paraId="6438B3B3" w14:textId="77777777" w:rsidR="005E0C3C" w:rsidRPr="00091DFB" w:rsidRDefault="005E0C3C" w:rsidP="002439E6">
            <w:pPr>
              <w:pStyle w:val="ListParagraph"/>
              <w:numPr>
                <w:ilvl w:val="0"/>
                <w:numId w:val="3"/>
              </w:numPr>
              <w:spacing w:before="60" w:after="60"/>
            </w:pPr>
            <w:r w:rsidRPr="00091DFB">
              <w:rPr>
                <w:rFonts w:asciiTheme="minorHAnsi" w:eastAsia="Times New Roman" w:hAnsiTheme="minorHAnsi"/>
                <w:szCs w:val="22"/>
              </w:rPr>
              <w:t>Information from the employer or family.</w:t>
            </w:r>
          </w:p>
          <w:p w14:paraId="6E52BBF5" w14:textId="77777777" w:rsidR="005E0C3C" w:rsidRPr="00E80FE9" w:rsidRDefault="005E0C3C" w:rsidP="005E0C3C">
            <w:pPr>
              <w:spacing w:before="60" w:after="60"/>
            </w:pPr>
            <w:r w:rsidRPr="00D554AD">
              <w:rPr>
                <w:i/>
                <w:sz w:val="21"/>
                <w:szCs w:val="21"/>
              </w:rPr>
              <w:t xml:space="preserve">Note: </w:t>
            </w:r>
            <w:r>
              <w:rPr>
                <w:i/>
                <w:sz w:val="21"/>
                <w:szCs w:val="21"/>
              </w:rPr>
              <w:t>Title 51 is the laws and regulations that govern worker compensation benefits.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018F5A" w14:textId="77777777" w:rsidR="006E6645" w:rsidRPr="00E80FE9" w:rsidRDefault="006E6645" w:rsidP="00C70AAE">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Pr>
                <w:bCs/>
                <w:color w:val="auto"/>
                <w:szCs w:val="17"/>
              </w:rPr>
              <w:t>25</w:t>
            </w:r>
            <w:r w:rsidRPr="00E80FE9">
              <w:rPr>
                <w:bCs/>
                <w:color w:val="auto"/>
                <w:szCs w:val="17"/>
              </w:rPr>
              <w:t xml:space="preserve"> years after </w:t>
            </w:r>
            <w:r w:rsidR="005E0C3C">
              <w:rPr>
                <w:bCs/>
                <w:color w:val="auto"/>
                <w:szCs w:val="17"/>
              </w:rPr>
              <w:t>review process complete</w:t>
            </w:r>
          </w:p>
          <w:p w14:paraId="11E55886" w14:textId="77777777" w:rsidR="006E6645" w:rsidRPr="00E80FE9" w:rsidRDefault="006E6645" w:rsidP="00C70AAE">
            <w:pPr>
              <w:spacing w:before="60" w:after="60"/>
              <w:rPr>
                <w:bCs/>
                <w:i/>
                <w:color w:val="auto"/>
                <w:szCs w:val="17"/>
              </w:rPr>
            </w:pPr>
            <w:r w:rsidRPr="00E80FE9">
              <w:rPr>
                <w:bCs/>
                <w:color w:val="auto"/>
                <w:szCs w:val="17"/>
              </w:rPr>
              <w:t xml:space="preserve">   </w:t>
            </w:r>
            <w:r w:rsidRPr="00E80FE9">
              <w:rPr>
                <w:bCs/>
                <w:i/>
                <w:color w:val="auto"/>
                <w:szCs w:val="17"/>
              </w:rPr>
              <w:t>then</w:t>
            </w:r>
          </w:p>
          <w:p w14:paraId="2681C4A7" w14:textId="77777777" w:rsidR="006E6645" w:rsidRPr="007C326A" w:rsidRDefault="006E6645" w:rsidP="00C70AAE">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620871" w14:textId="77777777" w:rsidR="006E6645" w:rsidRPr="00E80FE9" w:rsidRDefault="006E6645" w:rsidP="00C70AAE">
            <w:pPr>
              <w:spacing w:before="60"/>
              <w:jc w:val="center"/>
              <w:rPr>
                <w:rFonts w:eastAsia="Calibri" w:cs="Times New Roman"/>
                <w:b/>
                <w:color w:val="auto"/>
                <w:szCs w:val="22"/>
              </w:rPr>
            </w:pPr>
            <w:r w:rsidRPr="00E80FE9">
              <w:rPr>
                <w:rFonts w:eastAsia="Calibri" w:cs="Times New Roman"/>
                <w:b/>
                <w:color w:val="auto"/>
                <w:szCs w:val="22"/>
              </w:rPr>
              <w:t>ARCHIVAL</w:t>
            </w:r>
          </w:p>
          <w:p w14:paraId="5AEAC5B8" w14:textId="77777777" w:rsidR="006E6645" w:rsidRPr="00D23FE2" w:rsidRDefault="006E6645" w:rsidP="00C70AAE">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Pr>
                <w:rFonts w:eastAsia="Calibri" w:cs="Times New Roman"/>
                <w:color w:val="auto"/>
                <w:szCs w:val="22"/>
              </w:rPr>
              <w:instrText xml:space="preserve">Integrated Claims Services – </w:instrText>
            </w:r>
            <w:r w:rsidR="005E0C3C">
              <w:rPr>
                <w:rFonts w:eastAsia="Calibri" w:cs="Times New Roman"/>
                <w:color w:val="auto"/>
                <w:szCs w:val="22"/>
              </w:rPr>
              <w:instrText>Pensions</w:instrText>
            </w:r>
            <w:r>
              <w:rPr>
                <w:rFonts w:eastAsia="Calibri" w:cs="Times New Roman"/>
                <w:color w:val="auto"/>
                <w:szCs w:val="22"/>
              </w:rPr>
              <w:instrText xml:space="preserve"> – </w:instrText>
            </w:r>
            <w:r w:rsidR="005E0C3C">
              <w:rPr>
                <w:rFonts w:eastAsia="Calibri" w:cs="Times New Roman"/>
                <w:color w:val="auto"/>
                <w:szCs w:val="22"/>
              </w:rPr>
              <w:instrText>Pension Benefits</w:instrText>
            </w:r>
            <w:r w:rsidR="000E0E7F">
              <w:rPr>
                <w:rFonts w:eastAsia="Calibri" w:cs="Times New Roman"/>
                <w:color w:val="auto"/>
                <w:szCs w:val="22"/>
              </w:rPr>
              <w:instrText>:Fatality Files – No Claim</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Pr="0097419B">
              <w:rPr>
                <w:rFonts w:eastAsia="Calibri" w:cs="Times New Roman"/>
                <w:color w:val="auto"/>
                <w:sz w:val="20"/>
                <w:szCs w:val="20"/>
              </w:rPr>
              <w:t xml:space="preserve"> </w:t>
            </w:r>
            <w:r w:rsidRPr="00D23FE2">
              <w:rPr>
                <w:rFonts w:eastAsia="Calibri" w:cs="Times New Roman"/>
                <w:color w:val="auto"/>
                <w:sz w:val="20"/>
                <w:szCs w:val="20"/>
              </w:rPr>
              <w:t>NON-ESSENTIAL</w:t>
            </w:r>
          </w:p>
          <w:p w14:paraId="7BB0088B" w14:textId="77777777" w:rsidR="006E6645" w:rsidRPr="0097419B" w:rsidRDefault="006E6645" w:rsidP="00721A2A">
            <w:pPr>
              <w:jc w:val="center"/>
              <w:rPr>
                <w:rFonts w:eastAsia="Calibri" w:cs="Times New Roman"/>
                <w:color w:val="auto"/>
                <w:sz w:val="20"/>
                <w:szCs w:val="20"/>
              </w:rPr>
            </w:pPr>
            <w:r w:rsidRPr="0097419B">
              <w:rPr>
                <w:rFonts w:eastAsia="Calibri" w:cs="Times New Roman"/>
                <w:color w:val="auto"/>
                <w:sz w:val="20"/>
                <w:szCs w:val="20"/>
              </w:rPr>
              <w:t>OPR</w:t>
            </w:r>
          </w:p>
        </w:tc>
      </w:tr>
      <w:tr w:rsidR="005E0C3C" w:rsidRPr="0076651D" w14:paraId="604C3171"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BFE880" w14:textId="77777777" w:rsidR="005E0C3C" w:rsidRPr="0076651D" w:rsidRDefault="005E0C3C"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10-06-62217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10-06-62217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847354A" w14:textId="77777777" w:rsidR="005E0C3C" w:rsidRPr="0076651D" w:rsidRDefault="005E0C3C"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ED439F8" w14:textId="77777777" w:rsidR="005E0C3C" w:rsidRPr="0076651D" w:rsidRDefault="005E0C3C" w:rsidP="00C70AAE">
            <w:pPr>
              <w:spacing w:before="60" w:after="60"/>
              <w:rPr>
                <w:b/>
                <w:i/>
              </w:rPr>
            </w:pPr>
            <w:r>
              <w:rPr>
                <w:b/>
                <w:i/>
              </w:rPr>
              <w:t>Pension Benefit Account Change Records</w:t>
            </w:r>
          </w:p>
          <w:p w14:paraId="7EC089A6" w14:textId="77777777" w:rsidR="00D0440A" w:rsidRDefault="005E0C3C" w:rsidP="00D0440A">
            <w:pPr>
              <w:spacing w:before="60" w:after="60"/>
            </w:pPr>
            <w:r>
              <w:t xml:space="preserve">Provides documentation </w:t>
            </w:r>
            <w:r w:rsidR="00D0440A">
              <w:t>of changes made to pension benefit accounts, including Social Security Administration (SSA) benefit coordination</w:t>
            </w:r>
            <w:r w:rsidR="00B86F0E">
              <w:t xml:space="preserve">. </w:t>
            </w:r>
            <w:r w:rsidR="00D0440A">
              <w:t xml:space="preserve">A percentage of all changes are reviewed and compiled into a report used for auditing purposes by the State Auditor’s Office. </w:t>
            </w:r>
            <w:r w:rsidR="00024646" w:rsidRPr="00C04DC1">
              <w:rPr>
                <w:bCs/>
                <w:szCs w:val="22"/>
              </w:rPr>
              <w:fldChar w:fldCharType="begin"/>
            </w:r>
            <w:r w:rsidR="00024646" w:rsidRPr="00C04DC1">
              <w:rPr>
                <w:bCs/>
                <w:szCs w:val="22"/>
              </w:rPr>
              <w:instrText xml:space="preserve"> xe "</w:instrText>
            </w:r>
            <w:r w:rsidR="0089753A">
              <w:rPr>
                <w:bCs/>
                <w:szCs w:val="22"/>
              </w:rPr>
              <w:instrText>pension (benefit accounts/screen reports)</w:instrText>
            </w:r>
            <w:r w:rsidR="00024646" w:rsidRPr="00C04DC1">
              <w:rPr>
                <w:bCs/>
                <w:szCs w:val="22"/>
              </w:rPr>
              <w:instrText xml:space="preserve">" \f “subject” </w:instrText>
            </w:r>
            <w:r w:rsidR="00024646" w:rsidRPr="00C04DC1">
              <w:rPr>
                <w:bCs/>
                <w:szCs w:val="22"/>
              </w:rPr>
              <w:fldChar w:fldCharType="end"/>
            </w:r>
          </w:p>
          <w:p w14:paraId="3B6DAC1A" w14:textId="77777777" w:rsidR="00D0440A" w:rsidRPr="0097419B" w:rsidRDefault="00D0440A" w:rsidP="00D0440A">
            <w:pPr>
              <w:spacing w:before="60" w:after="60"/>
              <w:rPr>
                <w:rFonts w:asciiTheme="minorHAnsi" w:hAnsiTheme="minorHAnsi"/>
                <w:bCs/>
                <w:color w:val="auto"/>
                <w:szCs w:val="22"/>
              </w:rPr>
            </w:pPr>
            <w:r>
              <w:rPr>
                <w:rFonts w:asciiTheme="minorHAnsi" w:hAnsiTheme="minorHAnsi"/>
                <w:bCs/>
                <w:color w:val="auto"/>
                <w:szCs w:val="22"/>
              </w:rPr>
              <w:t xml:space="preserve">Working files include but are </w:t>
            </w:r>
            <w:r w:rsidRPr="0097419B">
              <w:rPr>
                <w:rFonts w:asciiTheme="minorHAnsi" w:hAnsiTheme="minorHAnsi"/>
                <w:bCs/>
                <w:color w:val="auto"/>
                <w:szCs w:val="22"/>
              </w:rPr>
              <w:t>not limited to:</w:t>
            </w:r>
          </w:p>
          <w:p w14:paraId="79703297" w14:textId="77777777" w:rsidR="00D0440A"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Pension benefit change </w:t>
            </w:r>
            <w:proofErr w:type="gramStart"/>
            <w:r>
              <w:rPr>
                <w:rFonts w:asciiTheme="minorHAnsi" w:eastAsia="Times New Roman" w:hAnsiTheme="minorHAnsi"/>
                <w:szCs w:val="22"/>
              </w:rPr>
              <w:t>reports;</w:t>
            </w:r>
            <w:proofErr w:type="gramEnd"/>
          </w:p>
          <w:p w14:paraId="6051C031" w14:textId="77777777" w:rsidR="00D0440A"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Special on time payments of pension benefit coordination </w:t>
            </w:r>
            <w:proofErr w:type="gramStart"/>
            <w:r>
              <w:rPr>
                <w:rFonts w:asciiTheme="minorHAnsi" w:eastAsia="Times New Roman" w:hAnsiTheme="minorHAnsi"/>
                <w:szCs w:val="22"/>
              </w:rPr>
              <w:t>reports;</w:t>
            </w:r>
            <w:proofErr w:type="gramEnd"/>
          </w:p>
          <w:p w14:paraId="3B470306" w14:textId="77777777" w:rsidR="005E0C3C"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Tracking </w:t>
            </w:r>
            <w:proofErr w:type="gramStart"/>
            <w:r>
              <w:rPr>
                <w:rFonts w:asciiTheme="minorHAnsi" w:eastAsia="Times New Roman" w:hAnsiTheme="minorHAnsi"/>
                <w:szCs w:val="22"/>
              </w:rPr>
              <w:t>spreadsheet;</w:t>
            </w:r>
            <w:proofErr w:type="gramEnd"/>
          </w:p>
          <w:p w14:paraId="2E4BD43F" w14:textId="77777777" w:rsidR="00D0440A" w:rsidRPr="00091DFB"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Final monthly statistic reports.</w:t>
            </w:r>
          </w:p>
        </w:tc>
        <w:tc>
          <w:tcPr>
            <w:tcW w:w="2887" w:type="dxa"/>
            <w:tcBorders>
              <w:top w:val="single" w:sz="4" w:space="0" w:color="000000"/>
              <w:bottom w:val="single" w:sz="4" w:space="0" w:color="000000"/>
            </w:tcBorders>
            <w:tcMar>
              <w:top w:w="43" w:type="dxa"/>
              <w:left w:w="115" w:type="dxa"/>
              <w:bottom w:w="43" w:type="dxa"/>
              <w:right w:w="115" w:type="dxa"/>
            </w:tcMar>
          </w:tcPr>
          <w:p w14:paraId="2E1A5146" w14:textId="77777777" w:rsidR="005E0C3C" w:rsidRPr="0076651D" w:rsidRDefault="005E0C3C" w:rsidP="00C70AAE">
            <w:pPr>
              <w:spacing w:before="60" w:after="60"/>
              <w:rPr>
                <w:bCs/>
                <w:color w:val="auto"/>
                <w:szCs w:val="17"/>
              </w:rPr>
            </w:pPr>
            <w:r w:rsidRPr="0076651D">
              <w:rPr>
                <w:b/>
                <w:bCs/>
                <w:color w:val="auto"/>
                <w:szCs w:val="17"/>
              </w:rPr>
              <w:t>Retain</w:t>
            </w:r>
            <w:r>
              <w:rPr>
                <w:bCs/>
                <w:color w:val="auto"/>
                <w:szCs w:val="17"/>
              </w:rPr>
              <w:t xml:space="preserve"> for </w:t>
            </w:r>
            <w:r w:rsidR="00D0440A">
              <w:rPr>
                <w:bCs/>
                <w:color w:val="auto"/>
                <w:szCs w:val="17"/>
              </w:rPr>
              <w:t>6 years</w:t>
            </w:r>
            <w:r w:rsidRPr="0076651D">
              <w:rPr>
                <w:bCs/>
                <w:color w:val="auto"/>
                <w:szCs w:val="17"/>
              </w:rPr>
              <w:t xml:space="preserve"> after </w:t>
            </w:r>
            <w:proofErr w:type="gramStart"/>
            <w:r>
              <w:rPr>
                <w:bCs/>
                <w:color w:val="auto"/>
                <w:szCs w:val="17"/>
              </w:rPr>
              <w:t>review</w:t>
            </w:r>
            <w:proofErr w:type="gramEnd"/>
            <w:r>
              <w:rPr>
                <w:bCs/>
                <w:color w:val="auto"/>
                <w:szCs w:val="17"/>
              </w:rPr>
              <w:t xml:space="preserve"> complete</w:t>
            </w:r>
          </w:p>
          <w:p w14:paraId="42ACC2D8" w14:textId="77777777" w:rsidR="005E0C3C" w:rsidRPr="0076651D" w:rsidRDefault="005E0C3C"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78BBBF31" w14:textId="77777777" w:rsidR="005E0C3C" w:rsidRPr="0076651D" w:rsidRDefault="005E0C3C"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A2BC20" w14:textId="77777777" w:rsidR="005E0C3C" w:rsidRPr="0076651D" w:rsidRDefault="005E0C3C"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F18053E" w14:textId="77777777" w:rsidR="005E0C3C" w:rsidRPr="0076651D" w:rsidRDefault="005E0C3C"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78E11C3" w14:textId="77777777" w:rsidR="005E0C3C" w:rsidRPr="0076651D" w:rsidRDefault="005E0C3C"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9958B1C"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434568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906A589" w14:textId="77777777" w:rsidR="004D310C" w:rsidRPr="00FC4508" w:rsidRDefault="00754EA3" w:rsidP="00E869D7">
            <w:pPr>
              <w:pStyle w:val="Activties"/>
            </w:pPr>
            <w:bookmarkStart w:id="85" w:name="_Toc207175005"/>
            <w:r>
              <w:lastRenderedPageBreak/>
              <w:t xml:space="preserve">CRIME VICTIM COMPENSATION PROGRAM </w:t>
            </w:r>
            <w:r w:rsidR="004D310C">
              <w:t xml:space="preserve">– OFFICE NUMBER </w:t>
            </w:r>
            <w:r>
              <w:t>520</w:t>
            </w:r>
            <w:bookmarkEnd w:id="85"/>
          </w:p>
          <w:p w14:paraId="6F0955FA" w14:textId="77777777" w:rsidR="004D310C" w:rsidRPr="00B64159" w:rsidRDefault="004D310C" w:rsidP="003468E4">
            <w:pPr>
              <w:pStyle w:val="ActivityText"/>
            </w:pPr>
            <w:r w:rsidRPr="002731F2">
              <w:t>T</w:t>
            </w:r>
            <w:r>
              <w:t xml:space="preserve">he activity </w:t>
            </w:r>
            <w:proofErr w:type="gramStart"/>
            <w:r>
              <w:t>relating</w:t>
            </w:r>
            <w:proofErr w:type="gramEnd"/>
            <w:r>
              <w:t xml:space="preserve"> to </w:t>
            </w:r>
            <w:r w:rsidR="00754EA3">
              <w:t>an individual who has suffered personal injury from a violent crime and receives compensation from the Washington State Crime Victim Compensation Program to assist in paying expenses such as medical bills, loss of financial support, and funeral expenses</w:t>
            </w:r>
            <w:r>
              <w:t>.</w:t>
            </w:r>
          </w:p>
        </w:tc>
      </w:tr>
      <w:tr w:rsidR="004D310C" w:rsidRPr="004C34AF" w14:paraId="20F2610F"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E83283"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E6B1A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39C9B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0FBD22A"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BA4B94"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3D7D14" w:rsidRPr="0097419B" w14:paraId="3A8264CA" w14:textId="77777777" w:rsidTr="00C70AA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8237CC" w14:textId="77777777" w:rsidR="003D7D14" w:rsidRPr="007C326A" w:rsidRDefault="003D7D14" w:rsidP="00C70AAE">
            <w:pPr>
              <w:spacing w:before="60" w:after="60"/>
              <w:jc w:val="center"/>
              <w:rPr>
                <w:color w:val="auto"/>
              </w:rPr>
            </w:pPr>
            <w:r>
              <w:rPr>
                <w:color w:val="auto"/>
              </w:rPr>
              <w:t>92-04-50266</w:t>
            </w:r>
            <w:r w:rsidRPr="007C326A">
              <w:rPr>
                <w:color w:val="auto"/>
              </w:rPr>
              <w:fldChar w:fldCharType="begin"/>
            </w:r>
            <w:r w:rsidRPr="007C326A">
              <w:rPr>
                <w:color w:val="auto"/>
              </w:rPr>
              <w:instrText xml:space="preserve"> XE "</w:instrText>
            </w:r>
            <w:r>
              <w:rPr>
                <w:color w:val="auto"/>
              </w:rPr>
              <w:instrText>92-04-50266</w:instrText>
            </w:r>
            <w:r w:rsidRPr="007C326A">
              <w:rPr>
                <w:color w:val="auto"/>
              </w:rPr>
              <w:instrText xml:space="preserve">" \f “dan” </w:instrText>
            </w:r>
            <w:r w:rsidRPr="007C326A">
              <w:rPr>
                <w:color w:val="auto"/>
              </w:rPr>
              <w:fldChar w:fldCharType="end"/>
            </w:r>
          </w:p>
          <w:p w14:paraId="57A33B30" w14:textId="77777777" w:rsidR="003D7D14" w:rsidRPr="007C326A" w:rsidRDefault="003D7D14" w:rsidP="00C70AAE">
            <w:pPr>
              <w:spacing w:before="60" w:after="60"/>
              <w:jc w:val="center"/>
              <w:rPr>
                <w:color w:val="auto"/>
              </w:rPr>
            </w:pPr>
            <w:r w:rsidRPr="007C326A">
              <w:rPr>
                <w:color w:val="auto"/>
              </w:rPr>
              <w:t xml:space="preserve">Rev. </w:t>
            </w:r>
            <w:r>
              <w:rPr>
                <w:color w:val="auto"/>
              </w:rPr>
              <w:t>1</w:t>
            </w:r>
          </w:p>
        </w:tc>
        <w:tc>
          <w:tcPr>
            <w:tcW w:w="8342" w:type="dxa"/>
            <w:tcBorders>
              <w:top w:val="single" w:sz="4" w:space="0" w:color="000000"/>
              <w:left w:val="single" w:sz="4" w:space="0" w:color="000000"/>
              <w:bottom w:val="single" w:sz="4" w:space="0" w:color="000000"/>
              <w:right w:val="single" w:sz="4" w:space="0" w:color="000000"/>
            </w:tcBorders>
          </w:tcPr>
          <w:p w14:paraId="2C22957A" w14:textId="77777777" w:rsidR="003D7D14" w:rsidRPr="0076651D" w:rsidRDefault="003D7D14" w:rsidP="00C70AAE">
            <w:pPr>
              <w:spacing w:before="60" w:after="60"/>
              <w:rPr>
                <w:b/>
                <w:i/>
              </w:rPr>
            </w:pPr>
            <w:r>
              <w:rPr>
                <w:b/>
                <w:i/>
              </w:rPr>
              <w:t>Crime Victim Compensation (CVC) Program Administrative Files</w:t>
            </w:r>
          </w:p>
          <w:p w14:paraId="45CD3885" w14:textId="77777777" w:rsidR="003D7D14" w:rsidRDefault="003D7D14" w:rsidP="00C70AAE">
            <w:pPr>
              <w:spacing w:before="60" w:after="60"/>
            </w:pPr>
            <w:r>
              <w:t>D</w:t>
            </w:r>
            <w:r w:rsidRPr="00E80FE9">
              <w:t xml:space="preserve">ocumentation </w:t>
            </w:r>
            <w:r>
              <w:t>includes monthly and quarterly reports, administrative plans, policies, mission statements and procedures, and various working files specific to the administrative section of CVC.</w:t>
            </w:r>
            <w:r w:rsidR="0089753A" w:rsidRPr="00C04DC1">
              <w:rPr>
                <w:bCs/>
                <w:szCs w:val="22"/>
              </w:rPr>
              <w:t xml:space="preserve"> </w:t>
            </w:r>
            <w:r w:rsidR="0089753A" w:rsidRPr="00C04DC1">
              <w:rPr>
                <w:bCs/>
                <w:szCs w:val="22"/>
              </w:rPr>
              <w:fldChar w:fldCharType="begin"/>
            </w:r>
            <w:r w:rsidR="0089753A" w:rsidRPr="00C04DC1">
              <w:rPr>
                <w:bCs/>
                <w:szCs w:val="22"/>
              </w:rPr>
              <w:instrText xml:space="preserve"> xe "</w:instrText>
            </w:r>
            <w:r w:rsidR="0089753A">
              <w:rPr>
                <w:bCs/>
                <w:szCs w:val="22"/>
              </w:rPr>
              <w:instrText>crime victim compensation</w:instrText>
            </w:r>
            <w:r w:rsidR="0089753A" w:rsidRPr="00C04DC1">
              <w:rPr>
                <w:bCs/>
                <w:szCs w:val="22"/>
              </w:rPr>
              <w:instrText xml:space="preserve">" \f “subject” </w:instrText>
            </w:r>
            <w:r w:rsidR="0089753A" w:rsidRPr="00C04DC1">
              <w:rPr>
                <w:bCs/>
                <w:szCs w:val="22"/>
              </w:rPr>
              <w:fldChar w:fldCharType="end"/>
            </w:r>
          </w:p>
          <w:p w14:paraId="6CFE1FEE" w14:textId="77777777" w:rsidR="003D7D14" w:rsidRPr="0097419B" w:rsidRDefault="003D7D14" w:rsidP="00C70AAE">
            <w:pPr>
              <w:spacing w:before="60" w:after="60"/>
              <w:rPr>
                <w:rFonts w:asciiTheme="minorHAnsi" w:hAnsiTheme="minorHAnsi"/>
                <w:bCs/>
                <w:color w:val="auto"/>
                <w:szCs w:val="22"/>
              </w:rPr>
            </w:pPr>
            <w:r>
              <w:rPr>
                <w:rFonts w:asciiTheme="minorHAnsi" w:hAnsiTheme="minorHAnsi"/>
                <w:bCs/>
                <w:color w:val="auto"/>
                <w:szCs w:val="22"/>
              </w:rPr>
              <w:t>Records may also include, but are</w:t>
            </w:r>
            <w:r w:rsidRPr="0097419B">
              <w:rPr>
                <w:rFonts w:asciiTheme="minorHAnsi" w:hAnsiTheme="minorHAnsi"/>
                <w:bCs/>
                <w:color w:val="auto"/>
                <w:szCs w:val="22"/>
              </w:rPr>
              <w:t xml:space="preserve"> not limited to:</w:t>
            </w:r>
          </w:p>
          <w:p w14:paraId="6C1BD097" w14:textId="77777777" w:rsidR="003D7D14" w:rsidRDefault="003D7D14" w:rsidP="002439E6">
            <w:pPr>
              <w:pStyle w:val="ListParagraph"/>
              <w:numPr>
                <w:ilvl w:val="0"/>
                <w:numId w:val="3"/>
              </w:numPr>
              <w:spacing w:before="60" w:after="60"/>
              <w:rPr>
                <w:rFonts w:asciiTheme="minorHAnsi" w:eastAsia="Times New Roman" w:hAnsiTheme="minorHAnsi"/>
                <w:szCs w:val="22"/>
              </w:rPr>
            </w:pPr>
            <w:proofErr w:type="gramStart"/>
            <w:r>
              <w:rPr>
                <w:rFonts w:asciiTheme="minorHAnsi" w:eastAsia="Times New Roman" w:hAnsiTheme="minorHAnsi"/>
                <w:szCs w:val="22"/>
              </w:rPr>
              <w:t>Statistics;</w:t>
            </w:r>
            <w:proofErr w:type="gramEnd"/>
          </w:p>
          <w:p w14:paraId="021E16B0" w14:textId="77777777" w:rsidR="003D7D14" w:rsidRDefault="003D7D14"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CVC steering committee meeting minutes and </w:t>
            </w:r>
            <w:proofErr w:type="gramStart"/>
            <w:r>
              <w:rPr>
                <w:rFonts w:asciiTheme="minorHAnsi" w:eastAsia="Times New Roman" w:hAnsiTheme="minorHAnsi"/>
                <w:szCs w:val="22"/>
              </w:rPr>
              <w:t>files;</w:t>
            </w:r>
            <w:proofErr w:type="gramEnd"/>
          </w:p>
          <w:p w14:paraId="57590BB8" w14:textId="77777777" w:rsidR="003D7D14" w:rsidRDefault="003D7D14"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Ad hoc meeting minutes and </w:t>
            </w:r>
            <w:proofErr w:type="gramStart"/>
            <w:r>
              <w:rPr>
                <w:rFonts w:asciiTheme="minorHAnsi" w:eastAsia="Times New Roman" w:hAnsiTheme="minorHAnsi"/>
                <w:szCs w:val="22"/>
              </w:rPr>
              <w:t>f</w:t>
            </w:r>
            <w:r w:rsidR="004B6965">
              <w:rPr>
                <w:rFonts w:asciiTheme="minorHAnsi" w:eastAsia="Times New Roman" w:hAnsiTheme="minorHAnsi"/>
                <w:szCs w:val="22"/>
              </w:rPr>
              <w:t>i</w:t>
            </w:r>
            <w:r>
              <w:rPr>
                <w:rFonts w:asciiTheme="minorHAnsi" w:eastAsia="Times New Roman" w:hAnsiTheme="minorHAnsi"/>
                <w:szCs w:val="22"/>
              </w:rPr>
              <w:t>les;</w:t>
            </w:r>
            <w:proofErr w:type="gramEnd"/>
          </w:p>
          <w:p w14:paraId="0E236B04" w14:textId="77777777" w:rsidR="003D7D14" w:rsidRDefault="003D7D14"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Customer surveys and </w:t>
            </w:r>
            <w:proofErr w:type="gramStart"/>
            <w:r>
              <w:rPr>
                <w:rFonts w:asciiTheme="minorHAnsi" w:eastAsia="Times New Roman" w:hAnsiTheme="minorHAnsi"/>
                <w:szCs w:val="22"/>
              </w:rPr>
              <w:t>results;</w:t>
            </w:r>
            <w:proofErr w:type="gramEnd"/>
          </w:p>
          <w:p w14:paraId="7FCD2269" w14:textId="77777777" w:rsidR="003D7D14" w:rsidRPr="00091DFB" w:rsidRDefault="003D7D14" w:rsidP="002439E6">
            <w:pPr>
              <w:pStyle w:val="ListParagraph"/>
              <w:numPr>
                <w:ilvl w:val="0"/>
                <w:numId w:val="3"/>
              </w:numPr>
              <w:spacing w:before="60" w:after="60"/>
            </w:pPr>
            <w:r>
              <w:rPr>
                <w:rFonts w:asciiTheme="minorHAnsi" w:eastAsia="Times New Roman" w:hAnsiTheme="minorHAnsi"/>
                <w:szCs w:val="22"/>
              </w:rPr>
              <w:t xml:space="preserve">Program-related news </w:t>
            </w:r>
            <w:proofErr w:type="gramStart"/>
            <w:r>
              <w:rPr>
                <w:rFonts w:asciiTheme="minorHAnsi" w:eastAsia="Times New Roman" w:hAnsiTheme="minorHAnsi"/>
                <w:szCs w:val="22"/>
              </w:rPr>
              <w:t>clippings;</w:t>
            </w:r>
            <w:proofErr w:type="gramEnd"/>
          </w:p>
          <w:p w14:paraId="7BAE0B8E" w14:textId="77777777" w:rsidR="003D7D14" w:rsidRPr="00091DFB" w:rsidRDefault="003D7D14" w:rsidP="002439E6">
            <w:pPr>
              <w:pStyle w:val="ListParagraph"/>
              <w:numPr>
                <w:ilvl w:val="0"/>
                <w:numId w:val="3"/>
              </w:numPr>
              <w:spacing w:before="60" w:after="60"/>
            </w:pPr>
            <w:proofErr w:type="gramStart"/>
            <w:r>
              <w:rPr>
                <w:rFonts w:asciiTheme="minorHAnsi" w:eastAsia="Times New Roman" w:hAnsiTheme="minorHAnsi"/>
                <w:szCs w:val="22"/>
              </w:rPr>
              <w:t>Projects;</w:t>
            </w:r>
            <w:proofErr w:type="gramEnd"/>
          </w:p>
          <w:p w14:paraId="5EFE38B3" w14:textId="77777777" w:rsidR="003D7D14" w:rsidRPr="00E80FE9" w:rsidRDefault="003D7D14" w:rsidP="002439E6">
            <w:pPr>
              <w:pStyle w:val="ListParagraph"/>
              <w:numPr>
                <w:ilvl w:val="0"/>
                <w:numId w:val="3"/>
              </w:numPr>
              <w:spacing w:before="60" w:after="60"/>
            </w:pPr>
            <w:r>
              <w:rPr>
                <w:rFonts w:asciiTheme="minorHAnsi" w:eastAsia="Times New Roman" w:hAnsiTheme="minorHAnsi"/>
                <w:szCs w:val="22"/>
              </w:rPr>
              <w:t>Correspondence</w:t>
            </w:r>
            <w:r w:rsidRPr="00091DFB">
              <w:rPr>
                <w:rFonts w:asciiTheme="minorHAnsi" w:eastAsia="Times New Roman" w:hAnsiTheme="minorHAnsi"/>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D21D71" w14:textId="77777777" w:rsidR="003D7D14" w:rsidRPr="00E80FE9" w:rsidRDefault="003D7D14" w:rsidP="00C70AAE">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Pr>
                <w:bCs/>
                <w:color w:val="auto"/>
                <w:szCs w:val="17"/>
              </w:rPr>
              <w:t>6</w:t>
            </w:r>
            <w:r w:rsidRPr="00E80FE9">
              <w:rPr>
                <w:bCs/>
                <w:color w:val="auto"/>
                <w:szCs w:val="17"/>
              </w:rPr>
              <w:t xml:space="preserve"> years after </w:t>
            </w:r>
            <w:r>
              <w:rPr>
                <w:bCs/>
                <w:color w:val="auto"/>
                <w:szCs w:val="17"/>
              </w:rPr>
              <w:t>end of calendar year</w:t>
            </w:r>
          </w:p>
          <w:p w14:paraId="6CC05FE6" w14:textId="77777777" w:rsidR="003D7D14" w:rsidRPr="00E80FE9" w:rsidRDefault="003D7D14" w:rsidP="00C70AAE">
            <w:pPr>
              <w:spacing w:before="60" w:after="60"/>
              <w:rPr>
                <w:bCs/>
                <w:i/>
                <w:color w:val="auto"/>
                <w:szCs w:val="17"/>
              </w:rPr>
            </w:pPr>
            <w:r w:rsidRPr="00E80FE9">
              <w:rPr>
                <w:bCs/>
                <w:color w:val="auto"/>
                <w:szCs w:val="17"/>
              </w:rPr>
              <w:t xml:space="preserve">   </w:t>
            </w:r>
            <w:r w:rsidRPr="00E80FE9">
              <w:rPr>
                <w:bCs/>
                <w:i/>
                <w:color w:val="auto"/>
                <w:szCs w:val="17"/>
              </w:rPr>
              <w:t>then</w:t>
            </w:r>
          </w:p>
          <w:p w14:paraId="2B2BF151" w14:textId="77777777" w:rsidR="003D7D14" w:rsidRPr="007C326A" w:rsidRDefault="003D7D14" w:rsidP="00C70AAE">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D58685" w14:textId="77777777" w:rsidR="003D7D14" w:rsidRPr="00E80FE9" w:rsidRDefault="003D7D14" w:rsidP="00C70AAE">
            <w:pPr>
              <w:spacing w:before="60"/>
              <w:jc w:val="center"/>
              <w:rPr>
                <w:rFonts w:eastAsia="Calibri" w:cs="Times New Roman"/>
                <w:b/>
                <w:color w:val="auto"/>
                <w:szCs w:val="22"/>
              </w:rPr>
            </w:pPr>
            <w:r w:rsidRPr="00E80FE9">
              <w:rPr>
                <w:rFonts w:eastAsia="Calibri" w:cs="Times New Roman"/>
                <w:b/>
                <w:color w:val="auto"/>
                <w:szCs w:val="22"/>
              </w:rPr>
              <w:t>ARCHIVAL</w:t>
            </w:r>
          </w:p>
          <w:p w14:paraId="4D966AD7" w14:textId="77777777" w:rsidR="003D7D14" w:rsidRPr="00D23FE2" w:rsidRDefault="003D7D14" w:rsidP="00C70AAE">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Pr>
                <w:rFonts w:eastAsia="Calibri" w:cs="Times New Roman"/>
                <w:color w:val="auto"/>
                <w:szCs w:val="22"/>
              </w:rPr>
              <w:instrText>Crime Victim Compensation Program</w:instrText>
            </w:r>
            <w:r w:rsidR="000E0E7F">
              <w:rPr>
                <w:rFonts w:eastAsia="Calibri" w:cs="Times New Roman"/>
                <w:color w:val="auto"/>
                <w:szCs w:val="22"/>
              </w:rPr>
              <w:instrText>:Crime Victim Compensation (CVC) Program Administrative Files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Pr="0097419B">
              <w:rPr>
                <w:rFonts w:eastAsia="Calibri" w:cs="Times New Roman"/>
                <w:color w:val="auto"/>
                <w:sz w:val="20"/>
                <w:szCs w:val="20"/>
              </w:rPr>
              <w:t xml:space="preserve"> </w:t>
            </w:r>
            <w:r w:rsidRPr="00D23FE2">
              <w:rPr>
                <w:rFonts w:eastAsia="Calibri" w:cs="Times New Roman"/>
                <w:color w:val="auto"/>
                <w:sz w:val="20"/>
                <w:szCs w:val="20"/>
              </w:rPr>
              <w:t>NON-ESSENTIAL</w:t>
            </w:r>
          </w:p>
          <w:p w14:paraId="1E8DA1BC" w14:textId="77777777" w:rsidR="003D7D14" w:rsidRPr="0097419B" w:rsidRDefault="003D7D14" w:rsidP="00B86F0E">
            <w:pPr>
              <w:jc w:val="center"/>
              <w:rPr>
                <w:rFonts w:eastAsia="Calibri" w:cs="Times New Roman"/>
                <w:color w:val="auto"/>
                <w:sz w:val="20"/>
                <w:szCs w:val="20"/>
              </w:rPr>
            </w:pPr>
            <w:r w:rsidRPr="0097419B">
              <w:rPr>
                <w:rFonts w:eastAsia="Calibri" w:cs="Times New Roman"/>
                <w:color w:val="auto"/>
                <w:sz w:val="20"/>
                <w:szCs w:val="20"/>
              </w:rPr>
              <w:t>O</w:t>
            </w:r>
            <w:r>
              <w:rPr>
                <w:rFonts w:eastAsia="Calibri" w:cs="Times New Roman"/>
                <w:color w:val="auto"/>
                <w:sz w:val="20"/>
                <w:szCs w:val="20"/>
              </w:rPr>
              <w:t>FM</w:t>
            </w:r>
          </w:p>
        </w:tc>
      </w:tr>
      <w:tr w:rsidR="003D7D14" w:rsidRPr="0076651D" w14:paraId="27D9CB3A"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617BC4" w14:textId="77777777" w:rsidR="003D7D14" w:rsidRPr="0076651D" w:rsidRDefault="003D7D1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08-09-61847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08-09-61847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1D5D4A3" w14:textId="77777777" w:rsidR="003D7D14" w:rsidRPr="0076651D" w:rsidRDefault="003D7D1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34B4129" w14:textId="77777777" w:rsidR="003D7D14" w:rsidRPr="0076651D" w:rsidRDefault="003D7D14" w:rsidP="00C70AAE">
            <w:pPr>
              <w:spacing w:before="60" w:after="60"/>
              <w:rPr>
                <w:b/>
                <w:i/>
              </w:rPr>
            </w:pPr>
            <w:r>
              <w:rPr>
                <w:b/>
                <w:i/>
              </w:rPr>
              <w:t>Crime Victim Documentation – No Valid Claim Number on File</w:t>
            </w:r>
          </w:p>
          <w:p w14:paraId="290FBAD5" w14:textId="77777777" w:rsidR="003D7D14" w:rsidRPr="0076651D" w:rsidRDefault="003D7D14" w:rsidP="009A4EEC">
            <w:pPr>
              <w:spacing w:before="60" w:after="60"/>
            </w:pPr>
            <w:r>
              <w:t>Documentation received by the sections within the Crime Victim Compensation Program that cannot be matched to a filed claim</w:t>
            </w:r>
            <w:r w:rsidR="00B86F0E">
              <w:t xml:space="preserve">. </w:t>
            </w:r>
            <w:r>
              <w:t>Records are researched and</w:t>
            </w:r>
            <w:proofErr w:type="gramStart"/>
            <w:r>
              <w:t xml:space="preserve">, </w:t>
            </w:r>
            <w:r w:rsidR="009A4EEC">
              <w:t>if it is</w:t>
            </w:r>
            <w:proofErr w:type="gramEnd"/>
            <w:r w:rsidR="009A4EEC">
              <w:t xml:space="preserve"> regarding a bill, after 45 days a remittance advice is sent to the provider noting that the bill was unpaid due to missing claim information</w:t>
            </w:r>
            <w:r w:rsidR="00B86F0E">
              <w:t xml:space="preserve">. </w:t>
            </w:r>
            <w:r w:rsidR="009A4EEC">
              <w:t>No notification is provided to senders of non-bill documents.</w:t>
            </w:r>
            <w:r w:rsidR="0089753A" w:rsidRPr="00C04DC1">
              <w:rPr>
                <w:bCs/>
                <w:szCs w:val="22"/>
              </w:rPr>
              <w:t xml:space="preserve"> </w:t>
            </w:r>
            <w:r w:rsidR="0089753A" w:rsidRPr="00C04DC1">
              <w:rPr>
                <w:bCs/>
                <w:szCs w:val="22"/>
              </w:rPr>
              <w:fldChar w:fldCharType="begin"/>
            </w:r>
            <w:r w:rsidR="0089753A" w:rsidRPr="00C04DC1">
              <w:rPr>
                <w:bCs/>
                <w:szCs w:val="22"/>
              </w:rPr>
              <w:instrText xml:space="preserve"> xe "</w:instrText>
            </w:r>
            <w:r w:rsidR="0089753A">
              <w:rPr>
                <w:bCs/>
                <w:szCs w:val="22"/>
              </w:rPr>
              <w:instrText>crime victim compensation</w:instrText>
            </w:r>
            <w:r w:rsidR="0089753A" w:rsidRPr="00C04DC1">
              <w:rPr>
                <w:bCs/>
                <w:szCs w:val="22"/>
              </w:rPr>
              <w:instrText xml:space="preserve">" \f “subject” </w:instrText>
            </w:r>
            <w:r w:rsidR="0089753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B7F3772" w14:textId="77777777" w:rsidR="003D7D14" w:rsidRPr="0076651D" w:rsidRDefault="003D7D14" w:rsidP="00C70AAE">
            <w:pPr>
              <w:spacing w:before="60" w:after="60"/>
              <w:rPr>
                <w:bCs/>
                <w:color w:val="auto"/>
                <w:szCs w:val="17"/>
              </w:rPr>
            </w:pPr>
            <w:r w:rsidRPr="0076651D">
              <w:rPr>
                <w:b/>
                <w:bCs/>
                <w:color w:val="auto"/>
                <w:szCs w:val="17"/>
              </w:rPr>
              <w:t>Retain</w:t>
            </w:r>
            <w:r>
              <w:rPr>
                <w:bCs/>
                <w:color w:val="auto"/>
                <w:szCs w:val="17"/>
              </w:rPr>
              <w:t xml:space="preserve"> for </w:t>
            </w:r>
            <w:r w:rsidR="009A4EEC">
              <w:rPr>
                <w:bCs/>
                <w:color w:val="auto"/>
                <w:szCs w:val="17"/>
              </w:rPr>
              <w:t>2</w:t>
            </w:r>
            <w:r>
              <w:rPr>
                <w:bCs/>
                <w:color w:val="auto"/>
                <w:szCs w:val="17"/>
              </w:rPr>
              <w:t xml:space="preserve"> month</w:t>
            </w:r>
            <w:r w:rsidR="009A4EEC">
              <w:rPr>
                <w:bCs/>
                <w:color w:val="auto"/>
                <w:szCs w:val="17"/>
              </w:rPr>
              <w:t>s</w:t>
            </w:r>
            <w:r w:rsidRPr="0076651D">
              <w:rPr>
                <w:bCs/>
                <w:color w:val="auto"/>
                <w:szCs w:val="17"/>
              </w:rPr>
              <w:t xml:space="preserve"> after </w:t>
            </w:r>
            <w:r w:rsidR="009A4EEC">
              <w:rPr>
                <w:bCs/>
                <w:color w:val="auto"/>
                <w:szCs w:val="17"/>
              </w:rPr>
              <w:t xml:space="preserve">end of </w:t>
            </w:r>
            <w:r>
              <w:rPr>
                <w:bCs/>
                <w:color w:val="auto"/>
                <w:szCs w:val="17"/>
              </w:rPr>
              <w:t>month</w:t>
            </w:r>
          </w:p>
          <w:p w14:paraId="3A7F07DA" w14:textId="77777777" w:rsidR="003D7D14" w:rsidRPr="0076651D" w:rsidRDefault="003D7D1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365CFE34" w14:textId="77777777" w:rsidR="003D7D14" w:rsidRPr="0076651D" w:rsidRDefault="003D7D1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90D9B9" w14:textId="77777777" w:rsidR="003D7D14" w:rsidRPr="0076651D" w:rsidRDefault="003D7D1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7FD56F6" w14:textId="77777777" w:rsidR="003D7D14" w:rsidRPr="0076651D" w:rsidRDefault="003D7D1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2CFE0385" w14:textId="77777777" w:rsidR="003D7D14" w:rsidRPr="0076651D" w:rsidRDefault="003D7D14"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6956359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7DCCE34"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B53445E" w14:textId="77777777" w:rsidR="004D310C" w:rsidRPr="00FC4508" w:rsidRDefault="00DA14E4" w:rsidP="00E869D7">
            <w:pPr>
              <w:pStyle w:val="Activties"/>
            </w:pPr>
            <w:bookmarkStart w:id="86" w:name="_Toc207175006"/>
            <w:r>
              <w:lastRenderedPageBreak/>
              <w:t>CRIME VICTIM COMPENSATION PROGRAM</w:t>
            </w:r>
            <w:r w:rsidR="004D310C">
              <w:t xml:space="preserve"> – </w:t>
            </w:r>
            <w:r>
              <w:t>BILL PAYMENT UNIT</w:t>
            </w:r>
            <w:r w:rsidR="004D310C">
              <w:t xml:space="preserve"> – OFFICE NUMBER </w:t>
            </w:r>
            <w:r>
              <w:t>521</w:t>
            </w:r>
            <w:bookmarkEnd w:id="86"/>
          </w:p>
          <w:p w14:paraId="34728172" w14:textId="77777777" w:rsidR="004D310C" w:rsidRPr="00B64159" w:rsidRDefault="004D310C" w:rsidP="003468E4">
            <w:pPr>
              <w:pStyle w:val="ActivityText"/>
            </w:pPr>
            <w:r w:rsidRPr="002731F2">
              <w:t>T</w:t>
            </w:r>
            <w:r>
              <w:t xml:space="preserve">he activity relating to </w:t>
            </w:r>
            <w:r w:rsidR="00DA14E4">
              <w:t xml:space="preserve">the documentation and processing of Crime Victim Compensation Claims medical bills. </w:t>
            </w:r>
          </w:p>
        </w:tc>
      </w:tr>
      <w:tr w:rsidR="004D310C" w:rsidRPr="004C34AF" w14:paraId="61F01AE5"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CDF67EC"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2AA12"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632624"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6EBB165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55A037"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DA14E4" w:rsidRPr="0076651D" w14:paraId="6DC93E3C"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44B6E1"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08-03-61778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08-03-61778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E28C0F7"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C7F746F" w14:textId="77777777" w:rsidR="00DA14E4" w:rsidRPr="0076651D" w:rsidRDefault="00DA14E4" w:rsidP="00C70AAE">
            <w:pPr>
              <w:spacing w:before="60" w:after="60"/>
              <w:rPr>
                <w:b/>
                <w:i/>
              </w:rPr>
            </w:pPr>
            <w:r>
              <w:rPr>
                <w:b/>
                <w:i/>
              </w:rPr>
              <w:t>Bill Quality Assurance Files</w:t>
            </w:r>
          </w:p>
          <w:p w14:paraId="50A2A2B6" w14:textId="77777777" w:rsidR="00DA14E4" w:rsidRPr="0076651D" w:rsidRDefault="00DA14E4" w:rsidP="00577EB6">
            <w:pPr>
              <w:spacing w:before="60" w:after="60"/>
            </w:pPr>
            <w:r>
              <w:t>Provides documentation pertaining to bill quality assurance files.</w:t>
            </w:r>
            <w:r w:rsidR="00577EB6" w:rsidRPr="00C04DC1">
              <w:rPr>
                <w:bCs/>
                <w:szCs w:val="22"/>
              </w:rPr>
              <w:t xml:space="preserve"> </w:t>
            </w:r>
            <w:r w:rsidR="00577EB6" w:rsidRPr="00C04DC1">
              <w:rPr>
                <w:bCs/>
                <w:szCs w:val="22"/>
              </w:rPr>
              <w:fldChar w:fldCharType="begin"/>
            </w:r>
            <w:r w:rsidR="00577EB6" w:rsidRPr="00C04DC1">
              <w:rPr>
                <w:bCs/>
                <w:szCs w:val="22"/>
              </w:rPr>
              <w:instrText xml:space="preserve"> xe "</w:instrText>
            </w:r>
            <w:r w:rsidR="00577EB6">
              <w:rPr>
                <w:bCs/>
                <w:szCs w:val="22"/>
              </w:rPr>
              <w:instrText>bill quality assurance</w:instrText>
            </w:r>
            <w:r w:rsidR="00577EB6" w:rsidRPr="00C04DC1">
              <w:rPr>
                <w:bCs/>
                <w:szCs w:val="22"/>
              </w:rPr>
              <w:instrText xml:space="preserve">" \f “subject” </w:instrText>
            </w:r>
            <w:r w:rsidR="00577E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A48F889"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quarter</w:t>
            </w:r>
          </w:p>
          <w:p w14:paraId="2C736022"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13BD350"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269188"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5A9F6B6"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46A519A" w14:textId="77777777" w:rsidR="00DA14E4" w:rsidRPr="0076651D" w:rsidRDefault="00DA14E4" w:rsidP="00DA14E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A14E4" w:rsidRPr="0076651D" w14:paraId="6E4E59CF"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6573F7"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09-07-62069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09-07-62069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1EA16C"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1238C25" w14:textId="77777777" w:rsidR="00DA14E4" w:rsidRPr="0076651D" w:rsidRDefault="00DA14E4" w:rsidP="00C70AAE">
            <w:pPr>
              <w:spacing w:before="60" w:after="60"/>
              <w:rPr>
                <w:b/>
                <w:i/>
              </w:rPr>
            </w:pPr>
            <w:r>
              <w:rPr>
                <w:b/>
                <w:i/>
              </w:rPr>
              <w:t>Crime Victim Claims – Medical Bills</w:t>
            </w:r>
          </w:p>
          <w:p w14:paraId="6BC42E19" w14:textId="77777777" w:rsidR="00DA14E4" w:rsidRPr="0076651D" w:rsidRDefault="00DA14E4" w:rsidP="00DA14E4">
            <w:pPr>
              <w:spacing w:before="60" w:after="60"/>
            </w:pPr>
            <w:r>
              <w:t>Provides documentation of all medical bills received and processed on Crime Victim claims.</w:t>
            </w:r>
          </w:p>
        </w:tc>
        <w:tc>
          <w:tcPr>
            <w:tcW w:w="2887" w:type="dxa"/>
            <w:tcBorders>
              <w:top w:val="single" w:sz="4" w:space="0" w:color="000000"/>
              <w:bottom w:val="single" w:sz="4" w:space="0" w:color="000000"/>
            </w:tcBorders>
            <w:tcMar>
              <w:top w:w="43" w:type="dxa"/>
              <w:left w:w="115" w:type="dxa"/>
              <w:bottom w:w="43" w:type="dxa"/>
              <w:right w:w="115" w:type="dxa"/>
            </w:tcMar>
          </w:tcPr>
          <w:p w14:paraId="602959EF"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25 years after date</w:t>
            </w:r>
            <w:r w:rsidR="00EB098F">
              <w:rPr>
                <w:bCs/>
                <w:color w:val="auto"/>
                <w:szCs w:val="17"/>
              </w:rPr>
              <w:t xml:space="preserve"> paid</w:t>
            </w:r>
          </w:p>
          <w:p w14:paraId="2D6C128C"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26104DD7"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A8707CC"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942FD05"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69F16F79" w14:textId="77777777" w:rsidR="00DA14E4" w:rsidRPr="0076651D" w:rsidRDefault="00DA14E4" w:rsidP="00DA14E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A14E4" w:rsidRPr="0076651D" w14:paraId="6B4A9030"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D846C5" w14:textId="77777777" w:rsidR="00DA14E4" w:rsidRPr="0076651D" w:rsidRDefault="00EB098F"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09-01-61921</w:t>
            </w:r>
            <w:r w:rsidR="00DA14E4" w:rsidRPr="0076651D">
              <w:rPr>
                <w:rFonts w:asciiTheme="minorHAnsi" w:eastAsia="Times New Roman" w:hAnsiTheme="minorHAnsi"/>
                <w:color w:val="auto"/>
                <w:szCs w:val="22"/>
              </w:rPr>
              <w:fldChar w:fldCharType="begin"/>
            </w:r>
            <w:r w:rsidR="00DA14E4" w:rsidRPr="0076651D">
              <w:rPr>
                <w:color w:val="auto"/>
              </w:rPr>
              <w:instrText xml:space="preserve"> XE "</w:instrText>
            </w:r>
            <w:r>
              <w:rPr>
                <w:rFonts w:asciiTheme="minorHAnsi" w:eastAsia="Times New Roman" w:hAnsiTheme="minorHAnsi"/>
                <w:color w:val="auto"/>
                <w:szCs w:val="22"/>
              </w:rPr>
              <w:instrText>09-01-61921</w:instrText>
            </w:r>
            <w:r w:rsidR="00DA14E4" w:rsidRPr="0076651D">
              <w:rPr>
                <w:color w:val="auto"/>
              </w:rPr>
              <w:instrText xml:space="preserve">" </w:instrText>
            </w:r>
            <w:r w:rsidR="00DA14E4" w:rsidRPr="0076651D">
              <w:rPr>
                <w:rFonts w:eastAsia="Calibri" w:cs="Times New Roman"/>
                <w:bCs/>
                <w:color w:val="auto"/>
                <w:szCs w:val="17"/>
              </w:rPr>
              <w:instrText xml:space="preserve">\f “dan” </w:instrText>
            </w:r>
            <w:r w:rsidR="00DA14E4" w:rsidRPr="0076651D">
              <w:rPr>
                <w:rFonts w:asciiTheme="minorHAnsi" w:eastAsia="Times New Roman" w:hAnsiTheme="minorHAnsi"/>
                <w:color w:val="auto"/>
                <w:szCs w:val="22"/>
              </w:rPr>
              <w:fldChar w:fldCharType="end"/>
            </w:r>
          </w:p>
          <w:p w14:paraId="5A1FD50C" w14:textId="77777777" w:rsidR="00DA14E4" w:rsidRPr="0076651D" w:rsidRDefault="00DA14E4" w:rsidP="00DA14E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23D1344" w14:textId="77777777" w:rsidR="00DA14E4" w:rsidRPr="0076651D" w:rsidRDefault="00EB098F" w:rsidP="00C70AAE">
            <w:pPr>
              <w:spacing w:before="60" w:after="60"/>
              <w:rPr>
                <w:b/>
                <w:i/>
              </w:rPr>
            </w:pPr>
            <w:r>
              <w:rPr>
                <w:b/>
                <w:i/>
              </w:rPr>
              <w:t>Data Entry Batch Cover Sheets</w:t>
            </w:r>
          </w:p>
          <w:p w14:paraId="4C18CC61" w14:textId="77777777" w:rsidR="00DA14E4" w:rsidRPr="0076651D" w:rsidRDefault="00DA14E4" w:rsidP="00577EB6">
            <w:pPr>
              <w:spacing w:before="60" w:after="60"/>
            </w:pPr>
            <w:r>
              <w:t xml:space="preserve">Documentation </w:t>
            </w:r>
            <w:r w:rsidR="00EB098F">
              <w:t>provided on the cover sheets is entered into the Medical Information and Payment System (MIPS) which activates the ‘batch’ (a group of medical bills) so the information from the medical bills can be keyed into the system</w:t>
            </w:r>
            <w:r w:rsidR="00B86F0E">
              <w:t xml:space="preserve">. </w:t>
            </w:r>
            <w:r w:rsidR="00EB098F">
              <w:t xml:space="preserve">Documentation on the cover sheets </w:t>
            </w:r>
            <w:proofErr w:type="gramStart"/>
            <w:r w:rsidR="00EB098F">
              <w:t>includes:</w:t>
            </w:r>
            <w:proofErr w:type="gramEnd"/>
            <w:r w:rsidR="00EB098F">
              <w:t xml:space="preserve"> Internal Control Number (ICN); the batch number; the beginning and ending document numbers; the total documents in the batch; the batch type and accounting code; the date batch was activated and by whom; and the date keyed and by whom</w:t>
            </w:r>
            <w:r w:rsidR="00B86F0E">
              <w:t xml:space="preserve">. </w:t>
            </w:r>
            <w:r w:rsidR="00EB098F">
              <w:t xml:space="preserve">If any bills are deleted from the batch during processing, this is also noted on the cover sheet. </w:t>
            </w:r>
            <w:r w:rsidR="00577EB6" w:rsidRPr="00C04DC1">
              <w:rPr>
                <w:bCs/>
                <w:szCs w:val="22"/>
              </w:rPr>
              <w:fldChar w:fldCharType="begin"/>
            </w:r>
            <w:r w:rsidR="00577EB6" w:rsidRPr="00C04DC1">
              <w:rPr>
                <w:bCs/>
                <w:szCs w:val="22"/>
              </w:rPr>
              <w:instrText xml:space="preserve"> xe "</w:instrText>
            </w:r>
            <w:r w:rsidR="00577EB6">
              <w:rPr>
                <w:bCs/>
                <w:szCs w:val="22"/>
              </w:rPr>
              <w:instrText>Medical Information and Payment System (MIPS):data entry batch cover sheets</w:instrText>
            </w:r>
            <w:r w:rsidR="00577EB6" w:rsidRPr="00C04DC1">
              <w:rPr>
                <w:bCs/>
                <w:szCs w:val="22"/>
              </w:rPr>
              <w:instrText xml:space="preserve">" \f “subject” </w:instrText>
            </w:r>
            <w:r w:rsidR="00577E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E657350"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w:t>
            </w:r>
            <w:r w:rsidR="00EB098F">
              <w:rPr>
                <w:bCs/>
                <w:color w:val="auto"/>
                <w:szCs w:val="17"/>
              </w:rPr>
              <w:t>6 years</w:t>
            </w:r>
            <w:r w:rsidRPr="0076651D">
              <w:rPr>
                <w:bCs/>
                <w:color w:val="auto"/>
                <w:szCs w:val="17"/>
              </w:rPr>
              <w:t xml:space="preserve"> after </w:t>
            </w:r>
            <w:r w:rsidR="00EB098F">
              <w:rPr>
                <w:bCs/>
                <w:color w:val="auto"/>
                <w:szCs w:val="17"/>
              </w:rPr>
              <w:t>batch completed</w:t>
            </w:r>
          </w:p>
          <w:p w14:paraId="4505A83E"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051426D2"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220706"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1746EFC"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2AD2927D" w14:textId="77777777" w:rsidR="00DA14E4" w:rsidRPr="0076651D" w:rsidRDefault="00DA14E4" w:rsidP="00DA14E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A14E4" w:rsidRPr="0076651D" w14:paraId="4E27D227"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8A65EB" w14:textId="77777777" w:rsidR="00DA14E4" w:rsidRPr="0076651D" w:rsidRDefault="00EB098F"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92-04-50264</w:t>
            </w:r>
            <w:r w:rsidR="00DA14E4" w:rsidRPr="0076651D">
              <w:rPr>
                <w:rFonts w:asciiTheme="minorHAnsi" w:eastAsia="Times New Roman" w:hAnsiTheme="minorHAnsi"/>
                <w:color w:val="auto"/>
                <w:szCs w:val="22"/>
              </w:rPr>
              <w:fldChar w:fldCharType="begin"/>
            </w:r>
            <w:r w:rsidR="00DA14E4" w:rsidRPr="0076651D">
              <w:rPr>
                <w:color w:val="auto"/>
              </w:rPr>
              <w:instrText xml:space="preserve"> XE "</w:instrText>
            </w:r>
            <w:r>
              <w:rPr>
                <w:rFonts w:asciiTheme="minorHAnsi" w:eastAsia="Times New Roman" w:hAnsiTheme="minorHAnsi"/>
                <w:color w:val="auto"/>
                <w:szCs w:val="22"/>
              </w:rPr>
              <w:instrText>92-04-50264</w:instrText>
            </w:r>
            <w:r w:rsidR="00DA14E4" w:rsidRPr="0076651D">
              <w:rPr>
                <w:color w:val="auto"/>
              </w:rPr>
              <w:instrText xml:space="preserve">" </w:instrText>
            </w:r>
            <w:r w:rsidR="00DA14E4" w:rsidRPr="0076651D">
              <w:rPr>
                <w:rFonts w:eastAsia="Calibri" w:cs="Times New Roman"/>
                <w:bCs/>
                <w:color w:val="auto"/>
                <w:szCs w:val="17"/>
              </w:rPr>
              <w:instrText xml:space="preserve">\f “dan” </w:instrText>
            </w:r>
            <w:r w:rsidR="00DA14E4" w:rsidRPr="0076651D">
              <w:rPr>
                <w:rFonts w:asciiTheme="minorHAnsi" w:eastAsia="Times New Roman" w:hAnsiTheme="minorHAnsi"/>
                <w:color w:val="auto"/>
                <w:szCs w:val="22"/>
              </w:rPr>
              <w:fldChar w:fldCharType="end"/>
            </w:r>
          </w:p>
          <w:p w14:paraId="2674B22D" w14:textId="77777777" w:rsidR="00DA14E4" w:rsidRPr="0076651D" w:rsidRDefault="00DA14E4"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EB098F">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65E43EF6" w14:textId="77777777" w:rsidR="00DA14E4" w:rsidRPr="0076651D" w:rsidRDefault="00EB098F" w:rsidP="00C70AAE">
            <w:pPr>
              <w:spacing w:before="60" w:after="60"/>
              <w:rPr>
                <w:b/>
                <w:i/>
              </w:rPr>
            </w:pPr>
            <w:r>
              <w:rPr>
                <w:b/>
                <w:i/>
              </w:rPr>
              <w:t>Forensics Assault Exam Bills</w:t>
            </w:r>
          </w:p>
          <w:p w14:paraId="005062AD" w14:textId="77777777" w:rsidR="00DA14E4" w:rsidRPr="0076651D" w:rsidRDefault="00EB098F" w:rsidP="00577EB6">
            <w:pPr>
              <w:spacing w:before="60" w:after="60"/>
            </w:pPr>
            <w:r>
              <w:t>Provides d</w:t>
            </w:r>
            <w:r w:rsidR="00DA14E4">
              <w:t xml:space="preserve">ocumentation </w:t>
            </w:r>
            <w:r>
              <w:t>of authorized payment for medical exams</w:t>
            </w:r>
            <w:r w:rsidR="00B86F0E">
              <w:t xml:space="preserve">. </w:t>
            </w:r>
            <w:r>
              <w:t>Includes medical reports.</w:t>
            </w:r>
            <w:r w:rsidR="00577EB6" w:rsidRPr="00C04DC1">
              <w:rPr>
                <w:bCs/>
                <w:szCs w:val="22"/>
              </w:rPr>
              <w:t xml:space="preserve"> </w:t>
            </w:r>
            <w:r w:rsidR="00577EB6" w:rsidRPr="00C04DC1">
              <w:rPr>
                <w:bCs/>
                <w:szCs w:val="22"/>
              </w:rPr>
              <w:fldChar w:fldCharType="begin"/>
            </w:r>
            <w:r w:rsidR="00577EB6" w:rsidRPr="00C04DC1">
              <w:rPr>
                <w:bCs/>
                <w:szCs w:val="22"/>
              </w:rPr>
              <w:instrText xml:space="preserve"> xe "</w:instrText>
            </w:r>
            <w:r w:rsidR="00577EB6">
              <w:rPr>
                <w:bCs/>
                <w:szCs w:val="22"/>
              </w:rPr>
              <w:instrText>forensics assault exams</w:instrText>
            </w:r>
            <w:r w:rsidR="00577EB6" w:rsidRPr="00C04DC1">
              <w:rPr>
                <w:bCs/>
                <w:szCs w:val="22"/>
              </w:rPr>
              <w:instrText xml:space="preserve">" \f “subject” </w:instrText>
            </w:r>
            <w:r w:rsidR="00577E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6E62B44"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w:t>
            </w:r>
            <w:r w:rsidR="00EB098F">
              <w:rPr>
                <w:bCs/>
                <w:color w:val="auto"/>
                <w:szCs w:val="17"/>
              </w:rPr>
              <w:t>6 years</w:t>
            </w:r>
            <w:r w:rsidRPr="0076651D">
              <w:rPr>
                <w:bCs/>
                <w:color w:val="auto"/>
                <w:szCs w:val="17"/>
              </w:rPr>
              <w:t xml:space="preserve"> after </w:t>
            </w:r>
            <w:r w:rsidR="00EB098F">
              <w:rPr>
                <w:bCs/>
                <w:color w:val="auto"/>
                <w:szCs w:val="17"/>
              </w:rPr>
              <w:t>bill processing complete</w:t>
            </w:r>
          </w:p>
          <w:p w14:paraId="67168DD1"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74B8967"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E325A2"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027A34D"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4BB08695" w14:textId="77777777" w:rsidR="00DA14E4" w:rsidRPr="0076651D" w:rsidRDefault="00DA14E4" w:rsidP="00EB09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EB098F">
              <w:rPr>
                <w:rFonts w:asciiTheme="minorHAnsi" w:eastAsia="Times New Roman" w:hAnsiTheme="minorHAnsi"/>
                <w:color w:val="auto"/>
                <w:sz w:val="20"/>
                <w:szCs w:val="20"/>
              </w:rPr>
              <w:t>PR</w:t>
            </w:r>
          </w:p>
        </w:tc>
      </w:tr>
      <w:tr w:rsidR="00EB098F" w:rsidRPr="0076651D" w14:paraId="0D21D860"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B5FBB5" w14:textId="77777777" w:rsidR="00EB098F" w:rsidRPr="0076651D" w:rsidRDefault="00EB098F"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92-04-5026</w:t>
            </w:r>
            <w:r w:rsidR="00EC7E56">
              <w:rPr>
                <w:rFonts w:asciiTheme="minorHAnsi" w:eastAsia="Times New Roman" w:hAnsiTheme="minorHAnsi"/>
                <w:color w:val="auto"/>
                <w:szCs w:val="22"/>
              </w:rPr>
              <w:t>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92-04-5026</w:instrText>
            </w:r>
            <w:r w:rsidR="00EC7E56">
              <w:rPr>
                <w:rFonts w:asciiTheme="minorHAnsi" w:eastAsia="Times New Roman" w:hAnsiTheme="minorHAnsi"/>
                <w:color w:val="auto"/>
                <w:szCs w:val="22"/>
              </w:rPr>
              <w:instrText>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8862AEB"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3E293CE2" w14:textId="77777777" w:rsidR="00EB098F" w:rsidRPr="0076651D" w:rsidRDefault="00EC7E56" w:rsidP="00C70AAE">
            <w:pPr>
              <w:spacing w:before="60" w:after="60"/>
              <w:rPr>
                <w:b/>
                <w:i/>
              </w:rPr>
            </w:pPr>
            <w:r>
              <w:rPr>
                <w:b/>
                <w:i/>
              </w:rPr>
              <w:t>Preliminary Payment Summary Reports</w:t>
            </w:r>
          </w:p>
          <w:p w14:paraId="4F1176D4" w14:textId="77777777" w:rsidR="00EB098F" w:rsidRPr="0076651D" w:rsidRDefault="00EC7E56" w:rsidP="004E6F0B">
            <w:pPr>
              <w:spacing w:before="60" w:after="60"/>
            </w:pPr>
            <w:r>
              <w:t>D</w:t>
            </w:r>
            <w:r w:rsidR="00EB098F">
              <w:t xml:space="preserve">ocumentation </w:t>
            </w:r>
            <w:r>
              <w:t>i</w:t>
            </w:r>
            <w:r w:rsidR="00EB098F">
              <w:t xml:space="preserve">ncludes </w:t>
            </w:r>
            <w:r>
              <w:t>several fiscal</w:t>
            </w:r>
            <w:r w:rsidR="00EB098F">
              <w:t xml:space="preserve"> reports</w:t>
            </w:r>
            <w:r>
              <w:t xml:space="preserve"> of all crime victim bills approved for payment</w:t>
            </w:r>
            <w:r w:rsidR="00EB098F">
              <w:t>.</w:t>
            </w:r>
            <w:r w:rsidR="004E6F0B" w:rsidRPr="00C04DC1">
              <w:rPr>
                <w:bCs/>
                <w:szCs w:val="22"/>
              </w:rPr>
              <w:t xml:space="preserve"> </w:t>
            </w:r>
            <w:r w:rsidR="004E6F0B" w:rsidRPr="00C04DC1">
              <w:rPr>
                <w:bCs/>
                <w:szCs w:val="22"/>
              </w:rPr>
              <w:fldChar w:fldCharType="begin"/>
            </w:r>
            <w:r w:rsidR="004E6F0B" w:rsidRPr="00C04DC1">
              <w:rPr>
                <w:bCs/>
                <w:szCs w:val="22"/>
              </w:rPr>
              <w:instrText xml:space="preserve"> xe "</w:instrText>
            </w:r>
            <w:r w:rsidR="004E6F0B">
              <w:rPr>
                <w:bCs/>
                <w:szCs w:val="22"/>
              </w:rPr>
              <w:instrText>preliminary payment summary reports</w:instrText>
            </w:r>
            <w:r w:rsidR="004E6F0B" w:rsidRPr="00C04DC1">
              <w:rPr>
                <w:bCs/>
                <w:szCs w:val="22"/>
              </w:rPr>
              <w:instrText xml:space="preserve">" \f “subject” </w:instrText>
            </w:r>
            <w:r w:rsidR="004E6F0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C087CDA"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w:t>
            </w:r>
            <w:r w:rsidR="00EC7E56">
              <w:rPr>
                <w:bCs/>
                <w:color w:val="auto"/>
                <w:szCs w:val="17"/>
              </w:rPr>
              <w:t>after end of quarter</w:t>
            </w:r>
          </w:p>
          <w:p w14:paraId="1CAAAF3C"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5B1143F9"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69839E"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AEB2E46"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1B5B0029"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B098F" w:rsidRPr="0076651D" w14:paraId="16FBF5D3"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676862E" w14:textId="77777777" w:rsidR="00EB098F" w:rsidRPr="0076651D" w:rsidRDefault="00EC7E56"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08-05-61785</w:t>
            </w:r>
            <w:r w:rsidR="00EB098F" w:rsidRPr="0076651D">
              <w:rPr>
                <w:rFonts w:asciiTheme="minorHAnsi" w:eastAsia="Times New Roman" w:hAnsiTheme="minorHAnsi"/>
                <w:color w:val="auto"/>
                <w:szCs w:val="22"/>
              </w:rPr>
              <w:fldChar w:fldCharType="begin"/>
            </w:r>
            <w:r w:rsidR="00EB098F" w:rsidRPr="0076651D">
              <w:rPr>
                <w:color w:val="auto"/>
              </w:rPr>
              <w:instrText xml:space="preserve"> XE "</w:instrText>
            </w:r>
            <w:r>
              <w:rPr>
                <w:rFonts w:asciiTheme="minorHAnsi" w:eastAsia="Times New Roman" w:hAnsiTheme="minorHAnsi"/>
                <w:color w:val="auto"/>
                <w:szCs w:val="22"/>
              </w:rPr>
              <w:instrText>08-05-61785</w:instrText>
            </w:r>
            <w:r w:rsidR="00EB098F" w:rsidRPr="0076651D">
              <w:rPr>
                <w:color w:val="auto"/>
              </w:rPr>
              <w:instrText xml:space="preserve">" </w:instrText>
            </w:r>
            <w:r w:rsidR="00EB098F" w:rsidRPr="0076651D">
              <w:rPr>
                <w:rFonts w:eastAsia="Calibri" w:cs="Times New Roman"/>
                <w:bCs/>
                <w:color w:val="auto"/>
                <w:szCs w:val="17"/>
              </w:rPr>
              <w:instrText xml:space="preserve">\f “dan” </w:instrText>
            </w:r>
            <w:r w:rsidR="00EB098F" w:rsidRPr="0076651D">
              <w:rPr>
                <w:rFonts w:asciiTheme="minorHAnsi" w:eastAsia="Times New Roman" w:hAnsiTheme="minorHAnsi"/>
                <w:color w:val="auto"/>
                <w:szCs w:val="22"/>
              </w:rPr>
              <w:fldChar w:fldCharType="end"/>
            </w:r>
          </w:p>
          <w:p w14:paraId="6C069276"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32DAD74" w14:textId="77777777" w:rsidR="00EB098F" w:rsidRPr="0076651D" w:rsidRDefault="00EC7E56" w:rsidP="00C70AAE">
            <w:pPr>
              <w:spacing w:before="60" w:after="60"/>
              <w:rPr>
                <w:b/>
                <w:i/>
              </w:rPr>
            </w:pPr>
            <w:r>
              <w:rPr>
                <w:b/>
                <w:i/>
              </w:rPr>
              <w:t>Provider and Claimant Remittance Advices</w:t>
            </w:r>
          </w:p>
          <w:p w14:paraId="1A642D42" w14:textId="77777777" w:rsidR="00EB098F" w:rsidRPr="0076651D" w:rsidRDefault="00EC7E56" w:rsidP="00C57B0F">
            <w:pPr>
              <w:spacing w:before="60" w:after="60"/>
            </w:pPr>
            <w:r>
              <w:t>D</w:t>
            </w:r>
            <w:r w:rsidR="00EB098F">
              <w:t xml:space="preserve">ocumentation </w:t>
            </w:r>
            <w:r>
              <w:t>provides a detailed summary of a provider’s bill activity or a claimant’s request for reimbursement during a specific payment cycle for Crime Victims bills</w:t>
            </w:r>
            <w:r w:rsidR="00B86F0E">
              <w:t xml:space="preserve">. </w:t>
            </w:r>
            <w:r>
              <w:t>The original copy is an electronic report produced from the Medical Information Payment System (MIPS) and maintained electronically in an Electronic Operating System (EOS)</w:t>
            </w:r>
            <w:r w:rsidR="00B86F0E">
              <w:t xml:space="preserve">. </w:t>
            </w:r>
            <w:r>
              <w:t>Also includes microfiche copies, which were no longer produced after July 2008</w:t>
            </w:r>
            <w:r w:rsidR="00B86F0E">
              <w:t xml:space="preserve">. </w:t>
            </w:r>
            <w:r w:rsidR="004E6F0B" w:rsidRPr="00C04DC1">
              <w:rPr>
                <w:bCs/>
                <w:szCs w:val="22"/>
              </w:rPr>
              <w:fldChar w:fldCharType="begin"/>
            </w:r>
            <w:r w:rsidR="004E6F0B" w:rsidRPr="00C04DC1">
              <w:rPr>
                <w:bCs/>
                <w:szCs w:val="22"/>
              </w:rPr>
              <w:instrText xml:space="preserve"> xe "</w:instrText>
            </w:r>
            <w:r w:rsidR="004E6F0B">
              <w:rPr>
                <w:bCs/>
                <w:szCs w:val="22"/>
              </w:rPr>
              <w:instrText>claimant remittance advices</w:instrText>
            </w:r>
            <w:r w:rsidR="004E6F0B" w:rsidRPr="00C04DC1">
              <w:rPr>
                <w:bCs/>
                <w:szCs w:val="22"/>
              </w:rPr>
              <w:instrText xml:space="preserve">" \f “subject” </w:instrText>
            </w:r>
            <w:r w:rsidR="004E6F0B" w:rsidRPr="00C04DC1">
              <w:rPr>
                <w:bCs/>
                <w:szCs w:val="22"/>
              </w:rPr>
              <w:fldChar w:fldCharType="end"/>
            </w:r>
            <w:r w:rsidR="00C57B0F" w:rsidRPr="00C04DC1">
              <w:rPr>
                <w:bCs/>
                <w:szCs w:val="22"/>
              </w:rPr>
              <w:fldChar w:fldCharType="begin"/>
            </w:r>
            <w:r w:rsidR="00C57B0F" w:rsidRPr="00C04DC1">
              <w:rPr>
                <w:bCs/>
                <w:szCs w:val="22"/>
              </w:rPr>
              <w:instrText xml:space="preserve"> xe "</w:instrText>
            </w:r>
            <w:r w:rsidR="00C57B0F">
              <w:rPr>
                <w:bCs/>
                <w:szCs w:val="22"/>
              </w:rPr>
              <w:instrText>providers:remittance advices</w:instrText>
            </w:r>
            <w:r w:rsidR="00C57B0F" w:rsidRPr="00C04DC1">
              <w:rPr>
                <w:bCs/>
                <w:szCs w:val="22"/>
              </w:rPr>
              <w:instrText xml:space="preserve">" \f “subject” </w:instrText>
            </w:r>
            <w:r w:rsidR="00C57B0F" w:rsidRPr="00C04DC1">
              <w:rPr>
                <w:bCs/>
                <w:szCs w:val="22"/>
              </w:rPr>
              <w:fldChar w:fldCharType="end"/>
            </w:r>
            <w:r w:rsidR="00C57B0F" w:rsidRPr="00C04DC1">
              <w:rPr>
                <w:bCs/>
                <w:szCs w:val="22"/>
              </w:rPr>
              <w:fldChar w:fldCharType="begin"/>
            </w:r>
            <w:r w:rsidR="00C57B0F" w:rsidRPr="00C04DC1">
              <w:rPr>
                <w:bCs/>
                <w:szCs w:val="22"/>
              </w:rPr>
              <w:instrText xml:space="preserve"> xe "</w:instrText>
            </w:r>
            <w:r w:rsidR="00C57B0F">
              <w:rPr>
                <w:bCs/>
                <w:szCs w:val="22"/>
              </w:rPr>
              <w:instrText>remittance advices:provider/claimant</w:instrText>
            </w:r>
            <w:r w:rsidR="00C57B0F" w:rsidRPr="00C04DC1">
              <w:rPr>
                <w:bCs/>
                <w:szCs w:val="22"/>
              </w:rPr>
              <w:instrText xml:space="preserve">" \f “subject” </w:instrText>
            </w:r>
            <w:r w:rsidR="00C57B0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02908F5"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EC7E56">
              <w:rPr>
                <w:bCs/>
                <w:color w:val="auto"/>
                <w:szCs w:val="17"/>
              </w:rPr>
              <w:t>end of calendar year</w:t>
            </w:r>
          </w:p>
          <w:p w14:paraId="11495987"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45FC3E33"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EB002B"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A72630F"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414F36F4"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B098F" w:rsidRPr="0076651D" w14:paraId="135B3CF2"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12688E" w14:textId="77777777" w:rsidR="00EB098F" w:rsidRPr="0076651D" w:rsidRDefault="00EC7E56"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97-07-57851</w:t>
            </w:r>
            <w:r w:rsidR="00EB098F" w:rsidRPr="0076651D">
              <w:rPr>
                <w:rFonts w:asciiTheme="minorHAnsi" w:eastAsia="Times New Roman" w:hAnsiTheme="minorHAnsi"/>
                <w:color w:val="auto"/>
                <w:szCs w:val="22"/>
              </w:rPr>
              <w:fldChar w:fldCharType="begin"/>
            </w:r>
            <w:r w:rsidR="00EB098F" w:rsidRPr="0076651D">
              <w:rPr>
                <w:color w:val="auto"/>
              </w:rPr>
              <w:instrText xml:space="preserve"> XE "</w:instrText>
            </w:r>
            <w:r>
              <w:rPr>
                <w:rFonts w:asciiTheme="minorHAnsi" w:eastAsia="Times New Roman" w:hAnsiTheme="minorHAnsi"/>
                <w:color w:val="auto"/>
                <w:szCs w:val="22"/>
              </w:rPr>
              <w:instrText>97-07-57851</w:instrText>
            </w:r>
            <w:r w:rsidR="00EB098F" w:rsidRPr="0076651D">
              <w:rPr>
                <w:color w:val="auto"/>
              </w:rPr>
              <w:instrText xml:space="preserve">" </w:instrText>
            </w:r>
            <w:r w:rsidR="00EB098F" w:rsidRPr="0076651D">
              <w:rPr>
                <w:rFonts w:eastAsia="Calibri" w:cs="Times New Roman"/>
                <w:bCs/>
                <w:color w:val="auto"/>
                <w:szCs w:val="17"/>
              </w:rPr>
              <w:instrText xml:space="preserve">\f “dan” </w:instrText>
            </w:r>
            <w:r w:rsidR="00EB098F" w:rsidRPr="0076651D">
              <w:rPr>
                <w:rFonts w:asciiTheme="minorHAnsi" w:eastAsia="Times New Roman" w:hAnsiTheme="minorHAnsi"/>
                <w:color w:val="auto"/>
                <w:szCs w:val="22"/>
              </w:rPr>
              <w:fldChar w:fldCharType="end"/>
            </w:r>
          </w:p>
          <w:p w14:paraId="6C4205AC"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3BE07B84" w14:textId="77777777" w:rsidR="00EB098F" w:rsidRPr="0076651D" w:rsidRDefault="00EC7E56" w:rsidP="00C70AAE">
            <w:pPr>
              <w:spacing w:before="60" w:after="60"/>
              <w:rPr>
                <w:b/>
                <w:i/>
              </w:rPr>
            </w:pPr>
            <w:r>
              <w:rPr>
                <w:b/>
                <w:i/>
              </w:rPr>
              <w:t>Provider Registration Records</w:t>
            </w:r>
          </w:p>
          <w:p w14:paraId="2DEF3D50" w14:textId="77777777" w:rsidR="00EB098F" w:rsidRPr="0076651D" w:rsidRDefault="00EC7E56" w:rsidP="00C57B0F">
            <w:pPr>
              <w:spacing w:before="60" w:after="60"/>
            </w:pPr>
            <w:r>
              <w:t>D</w:t>
            </w:r>
            <w:r w:rsidR="00EB098F">
              <w:t xml:space="preserve">ocumentation of </w:t>
            </w:r>
            <w:r>
              <w:t>provider eligibility and certification to provide medical treatment and mental health services to eligible crime victim claimants</w:t>
            </w:r>
            <w:r w:rsidR="00B86F0E">
              <w:t xml:space="preserve">. </w:t>
            </w:r>
            <w:r>
              <w:t xml:space="preserve">Media: Originals are in paper; copies are scanned and imaged for reference purposes only. </w:t>
            </w:r>
            <w:r w:rsidR="004E6F0B" w:rsidRPr="00C04DC1">
              <w:rPr>
                <w:bCs/>
                <w:szCs w:val="22"/>
              </w:rPr>
              <w:fldChar w:fldCharType="begin"/>
            </w:r>
            <w:r w:rsidR="004E6F0B" w:rsidRPr="00C04DC1">
              <w:rPr>
                <w:bCs/>
                <w:szCs w:val="22"/>
              </w:rPr>
              <w:instrText xml:space="preserve"> xe "</w:instrText>
            </w:r>
            <w:r w:rsidR="00C57B0F">
              <w:rPr>
                <w:bCs/>
                <w:szCs w:val="22"/>
              </w:rPr>
              <w:instrText>providers:registration</w:instrText>
            </w:r>
            <w:r w:rsidR="004E6F0B" w:rsidRPr="00C04DC1">
              <w:rPr>
                <w:bCs/>
                <w:szCs w:val="22"/>
              </w:rPr>
              <w:instrText xml:space="preserve">" \f “subject” </w:instrText>
            </w:r>
            <w:r w:rsidR="004E6F0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E0FEF0B"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EC7E56">
              <w:rPr>
                <w:bCs/>
                <w:color w:val="auto"/>
                <w:szCs w:val="17"/>
              </w:rPr>
              <w:t>provider terminated</w:t>
            </w:r>
          </w:p>
          <w:p w14:paraId="54524FB0"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74C7F2D8"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BC357E"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05CE158"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563D93C8"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B098F" w:rsidRPr="0076651D" w14:paraId="3B26FA9E"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3DC8DC" w14:textId="77777777" w:rsidR="00EB098F" w:rsidRPr="0076651D" w:rsidRDefault="00D35CA2"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09-03-61947</w:t>
            </w:r>
            <w:r w:rsidR="00EB098F" w:rsidRPr="0076651D">
              <w:rPr>
                <w:rFonts w:asciiTheme="minorHAnsi" w:eastAsia="Times New Roman" w:hAnsiTheme="minorHAnsi"/>
                <w:color w:val="auto"/>
                <w:szCs w:val="22"/>
              </w:rPr>
              <w:fldChar w:fldCharType="begin"/>
            </w:r>
            <w:r w:rsidR="00EB098F" w:rsidRPr="0076651D">
              <w:rPr>
                <w:color w:val="auto"/>
              </w:rPr>
              <w:instrText xml:space="preserve"> XE "</w:instrText>
            </w:r>
            <w:r>
              <w:rPr>
                <w:rFonts w:asciiTheme="minorHAnsi" w:eastAsia="Times New Roman" w:hAnsiTheme="minorHAnsi"/>
                <w:color w:val="auto"/>
                <w:szCs w:val="22"/>
              </w:rPr>
              <w:instrText>09-03-61947</w:instrText>
            </w:r>
            <w:r w:rsidR="00EB098F" w:rsidRPr="0076651D">
              <w:rPr>
                <w:color w:val="auto"/>
              </w:rPr>
              <w:instrText xml:space="preserve">" </w:instrText>
            </w:r>
            <w:r w:rsidR="00EB098F" w:rsidRPr="0076651D">
              <w:rPr>
                <w:rFonts w:eastAsia="Calibri" w:cs="Times New Roman"/>
                <w:bCs/>
                <w:color w:val="auto"/>
                <w:szCs w:val="17"/>
              </w:rPr>
              <w:instrText xml:space="preserve">\f “dan” </w:instrText>
            </w:r>
            <w:r w:rsidR="00EB098F" w:rsidRPr="0076651D">
              <w:rPr>
                <w:rFonts w:asciiTheme="minorHAnsi" w:eastAsia="Times New Roman" w:hAnsiTheme="minorHAnsi"/>
                <w:color w:val="auto"/>
                <w:szCs w:val="22"/>
              </w:rPr>
              <w:fldChar w:fldCharType="end"/>
            </w:r>
          </w:p>
          <w:p w14:paraId="134F7B90"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B43FC68" w14:textId="77777777" w:rsidR="00EB098F" w:rsidRPr="0076651D" w:rsidRDefault="00D35CA2" w:rsidP="00C70AAE">
            <w:pPr>
              <w:spacing w:before="60" w:after="60"/>
              <w:rPr>
                <w:b/>
                <w:i/>
              </w:rPr>
            </w:pPr>
            <w:r>
              <w:rPr>
                <w:b/>
                <w:i/>
              </w:rPr>
              <w:t>Reference Summary Reports</w:t>
            </w:r>
          </w:p>
          <w:p w14:paraId="2A370B5B" w14:textId="77777777" w:rsidR="00EB098F" w:rsidRDefault="00EB098F" w:rsidP="00D35CA2">
            <w:pPr>
              <w:spacing w:before="60" w:after="60"/>
            </w:pPr>
            <w:r>
              <w:t xml:space="preserve">Provides documentation of </w:t>
            </w:r>
            <w:r w:rsidR="00D35CA2">
              <w:t>updates, changes, and deletions made to Medical Information Payment System – Crime Vict</w:t>
            </w:r>
            <w:r w:rsidR="00C57B0F">
              <w:t xml:space="preserve">ims (MIP-C). </w:t>
            </w:r>
            <w:r w:rsidR="00C57B0F" w:rsidRPr="00C04DC1">
              <w:rPr>
                <w:bCs/>
                <w:szCs w:val="22"/>
              </w:rPr>
              <w:fldChar w:fldCharType="begin"/>
            </w:r>
            <w:r w:rsidR="00C57B0F" w:rsidRPr="00C04DC1">
              <w:rPr>
                <w:bCs/>
                <w:szCs w:val="22"/>
              </w:rPr>
              <w:instrText xml:space="preserve"> xe "</w:instrText>
            </w:r>
            <w:r w:rsidR="00C57B0F">
              <w:rPr>
                <w:bCs/>
                <w:szCs w:val="22"/>
              </w:rPr>
              <w:instrText>reference summary reports</w:instrText>
            </w:r>
            <w:r w:rsidR="00C57B0F" w:rsidRPr="00C04DC1">
              <w:rPr>
                <w:bCs/>
                <w:szCs w:val="22"/>
              </w:rPr>
              <w:instrText xml:space="preserve">" \f “subject” </w:instrText>
            </w:r>
            <w:r w:rsidR="00C57B0F" w:rsidRPr="00C04DC1">
              <w:rPr>
                <w:bCs/>
                <w:szCs w:val="22"/>
              </w:rPr>
              <w:fldChar w:fldCharType="end"/>
            </w:r>
          </w:p>
          <w:p w14:paraId="1CBB795A" w14:textId="77777777" w:rsidR="00D35CA2" w:rsidRPr="0097419B" w:rsidRDefault="00D35CA2" w:rsidP="00D35CA2">
            <w:pPr>
              <w:spacing w:before="60" w:after="60"/>
              <w:rPr>
                <w:rFonts w:asciiTheme="minorHAnsi" w:hAnsiTheme="minorHAnsi"/>
                <w:bCs/>
                <w:color w:val="auto"/>
                <w:szCs w:val="22"/>
              </w:rPr>
            </w:pPr>
            <w:r>
              <w:rPr>
                <w:rFonts w:asciiTheme="minorHAnsi" w:hAnsiTheme="minorHAnsi"/>
                <w:bCs/>
                <w:color w:val="auto"/>
                <w:szCs w:val="22"/>
              </w:rPr>
              <w:t>Records include but are</w:t>
            </w:r>
            <w:r w:rsidRPr="0097419B">
              <w:rPr>
                <w:rFonts w:asciiTheme="minorHAnsi" w:hAnsiTheme="minorHAnsi"/>
                <w:bCs/>
                <w:color w:val="auto"/>
                <w:szCs w:val="22"/>
              </w:rPr>
              <w:t xml:space="preserve"> not limited to:</w:t>
            </w:r>
          </w:p>
          <w:p w14:paraId="5F2B3C9F"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Terminated provider </w:t>
            </w:r>
            <w:proofErr w:type="gramStart"/>
            <w:r>
              <w:rPr>
                <w:rFonts w:asciiTheme="minorHAnsi" w:eastAsia="Times New Roman" w:hAnsiTheme="minorHAnsi"/>
                <w:szCs w:val="22"/>
              </w:rPr>
              <w:t>numbers;</w:t>
            </w:r>
            <w:proofErr w:type="gramEnd"/>
          </w:p>
          <w:p w14:paraId="18C1922E"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Tax </w:t>
            </w:r>
            <w:proofErr w:type="gramStart"/>
            <w:r>
              <w:rPr>
                <w:rFonts w:asciiTheme="minorHAnsi" w:eastAsia="Times New Roman" w:hAnsiTheme="minorHAnsi"/>
                <w:szCs w:val="22"/>
              </w:rPr>
              <w:t>verification;</w:t>
            </w:r>
            <w:proofErr w:type="gramEnd"/>
          </w:p>
          <w:p w14:paraId="5511B033"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1099 </w:t>
            </w:r>
            <w:proofErr w:type="gramStart"/>
            <w:r>
              <w:rPr>
                <w:rFonts w:asciiTheme="minorHAnsi" w:eastAsia="Times New Roman" w:hAnsiTheme="minorHAnsi"/>
                <w:szCs w:val="22"/>
              </w:rPr>
              <w:t>reporting;</w:t>
            </w:r>
            <w:proofErr w:type="gramEnd"/>
          </w:p>
          <w:p w14:paraId="22A164ED"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Procedure code </w:t>
            </w:r>
            <w:proofErr w:type="gramStart"/>
            <w:r>
              <w:rPr>
                <w:rFonts w:asciiTheme="minorHAnsi" w:eastAsia="Times New Roman" w:hAnsiTheme="minorHAnsi"/>
                <w:szCs w:val="22"/>
              </w:rPr>
              <w:t>changes;</w:t>
            </w:r>
            <w:proofErr w:type="gramEnd"/>
          </w:p>
          <w:p w14:paraId="24A9AE1E"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Tax master </w:t>
            </w:r>
            <w:proofErr w:type="gramStart"/>
            <w:r>
              <w:rPr>
                <w:rFonts w:asciiTheme="minorHAnsi" w:eastAsia="Times New Roman" w:hAnsiTheme="minorHAnsi"/>
                <w:szCs w:val="22"/>
              </w:rPr>
              <w:t>reports;</w:t>
            </w:r>
            <w:proofErr w:type="gramEnd"/>
          </w:p>
          <w:p w14:paraId="1C897C75"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Provider payment </w:t>
            </w:r>
            <w:proofErr w:type="gramStart"/>
            <w:r>
              <w:rPr>
                <w:rFonts w:asciiTheme="minorHAnsi" w:eastAsia="Times New Roman" w:hAnsiTheme="minorHAnsi"/>
                <w:szCs w:val="22"/>
              </w:rPr>
              <w:t>reports;</w:t>
            </w:r>
            <w:proofErr w:type="gramEnd"/>
          </w:p>
          <w:p w14:paraId="617859E3" w14:textId="77777777" w:rsidR="00D35CA2" w:rsidRPr="0076651D" w:rsidRDefault="00D35CA2" w:rsidP="002439E6">
            <w:pPr>
              <w:pStyle w:val="ListParagraph"/>
              <w:numPr>
                <w:ilvl w:val="0"/>
                <w:numId w:val="3"/>
              </w:numPr>
              <w:spacing w:before="60" w:after="60"/>
            </w:pPr>
            <w:r>
              <w:rPr>
                <w:rFonts w:asciiTheme="minorHAnsi" w:eastAsia="Times New Roman" w:hAnsiTheme="minorHAnsi"/>
                <w:szCs w:val="22"/>
              </w:rPr>
              <w:t>Ad hoc reports.</w:t>
            </w:r>
          </w:p>
        </w:tc>
        <w:tc>
          <w:tcPr>
            <w:tcW w:w="2887" w:type="dxa"/>
            <w:tcBorders>
              <w:top w:val="single" w:sz="4" w:space="0" w:color="000000"/>
              <w:bottom w:val="single" w:sz="4" w:space="0" w:color="000000"/>
            </w:tcBorders>
            <w:tcMar>
              <w:top w:w="43" w:type="dxa"/>
              <w:left w:w="115" w:type="dxa"/>
              <w:bottom w:w="43" w:type="dxa"/>
              <w:right w:w="115" w:type="dxa"/>
            </w:tcMar>
          </w:tcPr>
          <w:p w14:paraId="611D3AF2"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D35CA2">
              <w:rPr>
                <w:bCs/>
                <w:color w:val="auto"/>
                <w:szCs w:val="17"/>
              </w:rPr>
              <w:t>end of calendar year</w:t>
            </w:r>
          </w:p>
          <w:p w14:paraId="396B3BD1"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1E29BF6"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8620CE"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DA56304"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CD464AC"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1695AF6"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4015D675"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1D367DC" w14:textId="77777777" w:rsidR="004D310C" w:rsidRPr="00FC4508" w:rsidRDefault="00D35CA2" w:rsidP="00E869D7">
            <w:pPr>
              <w:pStyle w:val="Activties"/>
            </w:pPr>
            <w:bookmarkStart w:id="87" w:name="_Toc207175007"/>
            <w:r>
              <w:lastRenderedPageBreak/>
              <w:t>CRIME VICTIM COMPENSATION PROGRAM</w:t>
            </w:r>
            <w:r w:rsidR="004D310C">
              <w:t xml:space="preserve"> – </w:t>
            </w:r>
            <w:r>
              <w:t>CLAIMS UNIT</w:t>
            </w:r>
            <w:r w:rsidR="004D310C">
              <w:t xml:space="preserve"> – OFFICE NUMBER </w:t>
            </w:r>
            <w:r>
              <w:t>522</w:t>
            </w:r>
            <w:bookmarkEnd w:id="87"/>
          </w:p>
          <w:p w14:paraId="46442A41" w14:textId="77777777" w:rsidR="004D310C" w:rsidRPr="00B64159" w:rsidRDefault="004D310C" w:rsidP="003468E4">
            <w:pPr>
              <w:pStyle w:val="ActivityText"/>
            </w:pPr>
            <w:r w:rsidRPr="002731F2">
              <w:t>T</w:t>
            </w:r>
            <w:r>
              <w:t xml:space="preserve">he activity relating to </w:t>
            </w:r>
            <w:r w:rsidR="00D35CA2">
              <w:t>the processing and management of Crime Victim Compensation claim files.</w:t>
            </w:r>
          </w:p>
        </w:tc>
      </w:tr>
      <w:tr w:rsidR="004D310C" w:rsidRPr="004C34AF" w14:paraId="5CA97E8B"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0D10DFD"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2615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2C92C1"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7C06DBA3"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250124"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D35CA2" w:rsidRPr="00AE2F2D" w14:paraId="5EDAE4D9" w14:textId="77777777" w:rsidTr="00C70AA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688ABC" w14:textId="77777777" w:rsidR="00D35CA2" w:rsidRPr="00AE2F2D" w:rsidRDefault="00D35CA2"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74-08-06757</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74-08-06757</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5E9F523E" w14:textId="77777777" w:rsidR="00D35CA2" w:rsidRPr="00AE2F2D" w:rsidRDefault="00D35CA2" w:rsidP="00C70AAE">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Pr>
                <w:rFonts w:asciiTheme="minorHAnsi" w:eastAsia="Times New Roman" w:hAnsiTheme="minorHAnsi"/>
                <w:color w:val="auto"/>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21230FC8" w14:textId="77777777" w:rsidR="00D35CA2" w:rsidRPr="00AE2F2D" w:rsidRDefault="00D35CA2" w:rsidP="00C70AAE">
            <w:pPr>
              <w:spacing w:before="60" w:after="60"/>
              <w:rPr>
                <w:b/>
                <w:i/>
              </w:rPr>
            </w:pPr>
            <w:r>
              <w:rPr>
                <w:b/>
                <w:i/>
              </w:rPr>
              <w:t>Crime Victim Claim File</w:t>
            </w:r>
          </w:p>
          <w:p w14:paraId="59213DC7" w14:textId="77777777" w:rsidR="00D35CA2" w:rsidRDefault="00D35CA2" w:rsidP="00C70AAE">
            <w:pPr>
              <w:spacing w:before="60" w:after="60"/>
            </w:pPr>
            <w:r>
              <w:t xml:space="preserve">Provides all documentation pertaining to a claim for an individual who has been injured during the commission of a </w:t>
            </w:r>
            <w:r w:rsidR="003F4F90">
              <w:t>crime and</w:t>
            </w:r>
            <w:r>
              <w:t xml:space="preserve"> the subsequent responsibilities </w:t>
            </w:r>
            <w:r w:rsidR="000E0E7F">
              <w:t>of the State of Washington’s Crime Victims Compensation Program in this regard</w:t>
            </w:r>
            <w:r w:rsidR="00B86F0E">
              <w:t>.</w:t>
            </w:r>
            <w:r w:rsidR="00C57B0F" w:rsidRPr="00C04DC1">
              <w:rPr>
                <w:bCs/>
                <w:szCs w:val="22"/>
              </w:rPr>
              <w:t xml:space="preserve"> </w:t>
            </w:r>
            <w:r w:rsidR="00C57B0F" w:rsidRPr="00C04DC1">
              <w:rPr>
                <w:bCs/>
                <w:szCs w:val="22"/>
              </w:rPr>
              <w:fldChar w:fldCharType="begin"/>
            </w:r>
            <w:r w:rsidR="00C57B0F" w:rsidRPr="00C04DC1">
              <w:rPr>
                <w:bCs/>
                <w:szCs w:val="22"/>
              </w:rPr>
              <w:instrText xml:space="preserve"> xe "</w:instrText>
            </w:r>
            <w:r w:rsidR="00C57B0F">
              <w:rPr>
                <w:bCs/>
                <w:szCs w:val="22"/>
              </w:rPr>
              <w:instrText>crime victim compensation:claim files</w:instrText>
            </w:r>
            <w:r w:rsidR="00C57B0F" w:rsidRPr="00C04DC1">
              <w:rPr>
                <w:bCs/>
                <w:szCs w:val="22"/>
              </w:rPr>
              <w:instrText xml:space="preserve">" \f “subject” </w:instrText>
            </w:r>
            <w:r w:rsidR="00C57B0F" w:rsidRPr="00C04DC1">
              <w:rPr>
                <w:bCs/>
                <w:szCs w:val="22"/>
              </w:rPr>
              <w:fldChar w:fldCharType="end"/>
            </w:r>
          </w:p>
          <w:p w14:paraId="6B4BD820" w14:textId="77777777" w:rsidR="000E0E7F" w:rsidRPr="0097419B" w:rsidRDefault="000E0E7F" w:rsidP="000E0E7F">
            <w:pPr>
              <w:spacing w:before="60" w:after="60"/>
              <w:rPr>
                <w:rFonts w:asciiTheme="minorHAnsi" w:hAnsiTheme="minorHAnsi"/>
                <w:bCs/>
                <w:color w:val="auto"/>
                <w:szCs w:val="22"/>
              </w:rPr>
            </w:pPr>
            <w:r>
              <w:rPr>
                <w:rFonts w:asciiTheme="minorHAnsi" w:hAnsiTheme="minorHAnsi"/>
                <w:bCs/>
                <w:color w:val="auto"/>
                <w:szCs w:val="22"/>
              </w:rPr>
              <w:t xml:space="preserve">Includes, but is </w:t>
            </w:r>
            <w:r w:rsidRPr="0097419B">
              <w:rPr>
                <w:rFonts w:asciiTheme="minorHAnsi" w:hAnsiTheme="minorHAnsi"/>
                <w:bCs/>
                <w:color w:val="auto"/>
                <w:szCs w:val="22"/>
              </w:rPr>
              <w:t>not limited to:</w:t>
            </w:r>
          </w:p>
          <w:p w14:paraId="57AF45D9" w14:textId="77777777" w:rsidR="000E0E7F" w:rsidRDefault="000E0E7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Application for </w:t>
            </w:r>
            <w:proofErr w:type="gramStart"/>
            <w:r>
              <w:rPr>
                <w:rFonts w:asciiTheme="minorHAnsi" w:eastAsia="Times New Roman" w:hAnsiTheme="minorHAnsi"/>
                <w:szCs w:val="22"/>
              </w:rPr>
              <w:t>benefits;</w:t>
            </w:r>
            <w:proofErr w:type="gramEnd"/>
          </w:p>
          <w:p w14:paraId="7A178A58" w14:textId="77777777" w:rsidR="000E0E7F" w:rsidRDefault="000E0E7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Medical </w:t>
            </w:r>
            <w:proofErr w:type="gramStart"/>
            <w:r>
              <w:rPr>
                <w:rFonts w:asciiTheme="minorHAnsi" w:eastAsia="Times New Roman" w:hAnsiTheme="minorHAnsi"/>
                <w:szCs w:val="22"/>
              </w:rPr>
              <w:t>records;</w:t>
            </w:r>
            <w:proofErr w:type="gramEnd"/>
          </w:p>
          <w:p w14:paraId="74233D1D" w14:textId="77777777" w:rsidR="000E0E7F" w:rsidRDefault="000E0E7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Law enforcement </w:t>
            </w:r>
            <w:proofErr w:type="gramStart"/>
            <w:r>
              <w:rPr>
                <w:rFonts w:asciiTheme="minorHAnsi" w:eastAsia="Times New Roman" w:hAnsiTheme="minorHAnsi"/>
                <w:szCs w:val="22"/>
              </w:rPr>
              <w:t>records;</w:t>
            </w:r>
            <w:proofErr w:type="gramEnd"/>
          </w:p>
          <w:p w14:paraId="06EC7827" w14:textId="77777777" w:rsidR="000E0E7F" w:rsidRPr="00AE2F2D" w:rsidRDefault="000E0E7F" w:rsidP="002439E6">
            <w:pPr>
              <w:pStyle w:val="ListParagraph"/>
              <w:numPr>
                <w:ilvl w:val="0"/>
                <w:numId w:val="3"/>
              </w:numPr>
              <w:spacing w:before="60" w:after="60"/>
            </w:pPr>
            <w:r>
              <w:rPr>
                <w:rFonts w:asciiTheme="minorHAnsi" w:eastAsia="Times New Roman" w:hAnsiTheme="minorHAnsi"/>
                <w:szCs w:val="22"/>
              </w:rPr>
              <w:t>Claim-related correspondence.</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CA11F6" w14:textId="77777777" w:rsidR="00D35CA2" w:rsidRPr="00AE2F2D" w:rsidRDefault="00D35CA2" w:rsidP="00C70AAE">
            <w:pPr>
              <w:spacing w:before="60" w:after="60"/>
              <w:rPr>
                <w:bCs/>
                <w:color w:val="auto"/>
                <w:szCs w:val="17"/>
              </w:rPr>
            </w:pPr>
            <w:r w:rsidRPr="00AE2F2D">
              <w:rPr>
                <w:b/>
                <w:bCs/>
                <w:color w:val="auto"/>
                <w:szCs w:val="17"/>
              </w:rPr>
              <w:t>Retain</w:t>
            </w:r>
            <w:r w:rsidRPr="00AE2F2D">
              <w:rPr>
                <w:bCs/>
                <w:color w:val="auto"/>
                <w:szCs w:val="17"/>
              </w:rPr>
              <w:t xml:space="preserve"> for </w:t>
            </w:r>
            <w:r w:rsidR="000E0E7F">
              <w:rPr>
                <w:bCs/>
                <w:color w:val="auto"/>
                <w:szCs w:val="17"/>
              </w:rPr>
              <w:t>75</w:t>
            </w:r>
            <w:r>
              <w:rPr>
                <w:bCs/>
                <w:color w:val="auto"/>
                <w:szCs w:val="17"/>
              </w:rPr>
              <w:t xml:space="preserve"> years after </w:t>
            </w:r>
            <w:r w:rsidR="000E0E7F">
              <w:rPr>
                <w:bCs/>
                <w:color w:val="auto"/>
                <w:szCs w:val="17"/>
              </w:rPr>
              <w:t>claim closed</w:t>
            </w:r>
          </w:p>
          <w:p w14:paraId="3B1FE123" w14:textId="77777777" w:rsidR="00D35CA2" w:rsidRPr="00AE2F2D" w:rsidRDefault="00D35CA2" w:rsidP="00C70AAE">
            <w:pPr>
              <w:spacing w:before="60" w:after="60"/>
              <w:rPr>
                <w:bCs/>
                <w:i/>
                <w:color w:val="auto"/>
                <w:szCs w:val="17"/>
              </w:rPr>
            </w:pPr>
            <w:r w:rsidRPr="00AE2F2D">
              <w:rPr>
                <w:bCs/>
                <w:color w:val="auto"/>
                <w:szCs w:val="17"/>
              </w:rPr>
              <w:t xml:space="preserve">   </w:t>
            </w:r>
            <w:r w:rsidRPr="00AE2F2D">
              <w:rPr>
                <w:bCs/>
                <w:i/>
                <w:color w:val="auto"/>
                <w:szCs w:val="17"/>
              </w:rPr>
              <w:t>then</w:t>
            </w:r>
          </w:p>
          <w:p w14:paraId="510CBC3A" w14:textId="77777777" w:rsidR="00D35CA2" w:rsidRPr="00AE2F2D" w:rsidRDefault="00D35CA2" w:rsidP="00C70AAE">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9DE5F8" w14:textId="77777777" w:rsidR="00D35CA2" w:rsidRPr="00AE2F2D" w:rsidRDefault="00D35CA2" w:rsidP="00C70AAE">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748C4052" w14:textId="77777777" w:rsidR="00932042" w:rsidRPr="00932042" w:rsidRDefault="00932042" w:rsidP="00C70AAE">
            <w:pPr>
              <w:jc w:val="center"/>
              <w:rPr>
                <w:rFonts w:eastAsia="Calibri" w:cs="Times New Roman"/>
                <w:b/>
                <w:color w:val="auto"/>
                <w:szCs w:val="22"/>
              </w:rPr>
            </w:pPr>
            <w:r w:rsidRPr="00932042">
              <w:rPr>
                <w:rFonts w:eastAsia="Calibri" w:cs="Times New Roman"/>
                <w:b/>
                <w:color w:val="auto"/>
                <w:szCs w:val="22"/>
              </w:rPr>
              <w:t>ESSENTIAL</w:t>
            </w:r>
          </w:p>
          <w:p w14:paraId="438C72EA" w14:textId="77777777" w:rsidR="00D35CA2" w:rsidRPr="00AE2F2D" w:rsidRDefault="005B5CF7" w:rsidP="00C70AAE">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D35CA2" w:rsidRPr="00AE2F2D">
              <w:rPr>
                <w:rFonts w:eastAsia="Calibri" w:cs="Times New Roman"/>
                <w:color w:val="auto"/>
                <w:szCs w:val="22"/>
              </w:rPr>
              <w:fldChar w:fldCharType="begin"/>
            </w:r>
            <w:r w:rsidR="00D35CA2" w:rsidRPr="00AE2F2D">
              <w:rPr>
                <w:rFonts w:eastAsia="Calibri" w:cs="Times New Roman"/>
                <w:color w:val="auto"/>
                <w:szCs w:val="22"/>
              </w:rPr>
              <w:instrText xml:space="preserve"> XE "INSURANCE SERVICES DIVISION:</w:instrText>
            </w:r>
            <w:r w:rsidR="000E0E7F">
              <w:rPr>
                <w:rFonts w:eastAsia="Calibri" w:cs="Times New Roman"/>
                <w:color w:val="auto"/>
                <w:szCs w:val="22"/>
              </w:rPr>
              <w:instrText>Crime Victim Compensation Program – Claims Unit</w:instrText>
            </w:r>
            <w:r w:rsidR="00D35CA2" w:rsidRPr="00AE2F2D">
              <w:rPr>
                <w:rFonts w:eastAsia="Calibri" w:cs="Times New Roman"/>
                <w:color w:val="auto"/>
                <w:szCs w:val="22"/>
              </w:rPr>
              <w:instrText>:</w:instrText>
            </w:r>
            <w:r w:rsidR="000E0E7F">
              <w:rPr>
                <w:rFonts w:eastAsia="Calibri" w:cs="Times New Roman"/>
                <w:color w:val="auto"/>
                <w:szCs w:val="22"/>
              </w:rPr>
              <w:instrText>Crime Victim Claim File</w:instrText>
            </w:r>
            <w:r w:rsidR="00D35CA2" w:rsidRPr="00AE2F2D">
              <w:rPr>
                <w:rFonts w:eastAsia="Calibri" w:cs="Times New Roman"/>
                <w:color w:val="auto"/>
                <w:szCs w:val="22"/>
              </w:rPr>
              <w:instrText xml:space="preserve"> " \f “essential” </w:instrText>
            </w:r>
            <w:r w:rsidR="00D35CA2" w:rsidRPr="00AE2F2D">
              <w:rPr>
                <w:rFonts w:eastAsia="Calibri" w:cs="Times New Roman"/>
                <w:color w:val="auto"/>
                <w:szCs w:val="22"/>
              </w:rPr>
              <w:fldChar w:fldCharType="end"/>
            </w:r>
          </w:p>
          <w:p w14:paraId="7E214ED9" w14:textId="77777777" w:rsidR="00D35CA2" w:rsidRPr="00AE2F2D" w:rsidRDefault="00D35CA2" w:rsidP="00C70AAE">
            <w:pPr>
              <w:jc w:val="center"/>
              <w:rPr>
                <w:rFonts w:eastAsia="Calibri" w:cs="Times New Roman"/>
                <w:color w:val="auto"/>
                <w:sz w:val="20"/>
                <w:szCs w:val="20"/>
              </w:rPr>
            </w:pPr>
            <w:r w:rsidRPr="00AE2F2D">
              <w:rPr>
                <w:rFonts w:eastAsia="Calibri" w:cs="Times New Roman"/>
                <w:color w:val="auto"/>
                <w:sz w:val="20"/>
                <w:szCs w:val="20"/>
              </w:rPr>
              <w:t>O</w:t>
            </w:r>
            <w:r>
              <w:rPr>
                <w:rFonts w:eastAsia="Calibri" w:cs="Times New Roman"/>
                <w:color w:val="auto"/>
                <w:sz w:val="20"/>
                <w:szCs w:val="20"/>
              </w:rPr>
              <w:t>PR</w:t>
            </w:r>
          </w:p>
        </w:tc>
      </w:tr>
    </w:tbl>
    <w:p w14:paraId="0E8A4927"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C70AAE" w14:paraId="47A895CA"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A251B5B" w14:textId="77777777" w:rsidR="004D310C" w:rsidRPr="00FC4508" w:rsidRDefault="00933A67" w:rsidP="00E869D7">
            <w:pPr>
              <w:pStyle w:val="Activties"/>
            </w:pPr>
            <w:bookmarkStart w:id="88" w:name="_Toc207175008"/>
            <w:r>
              <w:lastRenderedPageBreak/>
              <w:t>EMPLOYER</w:t>
            </w:r>
            <w:r w:rsidR="004D310C">
              <w:t xml:space="preserve"> SERVICES – OFFICE NUMBER </w:t>
            </w:r>
            <w:r>
              <w:t>530</w:t>
            </w:r>
            <w:bookmarkEnd w:id="88"/>
          </w:p>
          <w:p w14:paraId="2C97691F" w14:textId="485690C3" w:rsidR="004D310C" w:rsidRPr="00B64159" w:rsidRDefault="004D310C" w:rsidP="003468E4">
            <w:pPr>
              <w:pStyle w:val="ActivityText"/>
            </w:pPr>
            <w:r w:rsidRPr="002731F2">
              <w:t>T</w:t>
            </w:r>
            <w:r>
              <w:t xml:space="preserve">he activity relating to </w:t>
            </w:r>
            <w:r w:rsidR="00933A67">
              <w:t>Employer (Firm) account files, Workers’ Compensation base rates and risk classes,</w:t>
            </w:r>
            <w:r w:rsidR="003468E4">
              <w:t xml:space="preserve"> Logger Safety Initiative</w:t>
            </w:r>
            <w:r w:rsidR="00933A67">
              <w:t xml:space="preserve"> and quarterly premiums paid by employers.</w:t>
            </w:r>
          </w:p>
        </w:tc>
      </w:tr>
      <w:tr w:rsidR="004D310C" w:rsidRPr="00C70AAE" w14:paraId="55A6DFA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8743D2"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41962C"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2AE962"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9480E73"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C5F0DF3"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933A67" w:rsidRPr="0076651D" w14:paraId="6B72F83D"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DF306B" w14:textId="77777777" w:rsidR="00933A67" w:rsidRPr="0076651D" w:rsidRDefault="00933A6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05-03-60843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05-03-60843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6516F1B"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D2050ED" w14:textId="77777777" w:rsidR="00933A67" w:rsidRPr="0076651D" w:rsidRDefault="00933A67" w:rsidP="002362BA">
            <w:pPr>
              <w:spacing w:before="60" w:after="60"/>
              <w:rPr>
                <w:b/>
                <w:i/>
              </w:rPr>
            </w:pPr>
            <w:r>
              <w:rPr>
                <w:b/>
                <w:i/>
              </w:rPr>
              <w:t>Annual Rate Notices</w:t>
            </w:r>
          </w:p>
          <w:p w14:paraId="4BCD6026" w14:textId="77777777" w:rsidR="00933A67" w:rsidRPr="0076651D" w:rsidRDefault="00933A67" w:rsidP="004C2475">
            <w:pPr>
              <w:spacing w:before="60" w:after="60"/>
            </w:pPr>
            <w:r>
              <w:t>Documentation of notifications to employers of annual industrial insurance rate changes</w:t>
            </w:r>
            <w:r w:rsidR="00B86F0E">
              <w:t xml:space="preserve">. </w:t>
            </w:r>
            <w:r>
              <w:t>Media: formerly on microfiche</w:t>
            </w:r>
            <w:r w:rsidR="00B86F0E">
              <w:t xml:space="preserve">. </w:t>
            </w:r>
            <w:r>
              <w:t>As of July 2008, rate notices are electronic.</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 xml:space="preserve">annual </w:instrText>
            </w:r>
            <w:r w:rsidR="004C2475">
              <w:rPr>
                <w:bCs/>
                <w:szCs w:val="22"/>
              </w:rPr>
              <w:instrText>ra</w:instrText>
            </w:r>
            <w:r w:rsidR="00134B5B">
              <w:rPr>
                <w:bCs/>
                <w:szCs w:val="22"/>
              </w:rPr>
              <w:instrText>te notices</w:instrText>
            </w:r>
            <w:r w:rsidR="00134B5B" w:rsidRPr="00C04DC1">
              <w:rPr>
                <w:bCs/>
                <w:szCs w:val="22"/>
              </w:rPr>
              <w:instrText xml:space="preserve">" \f “subject” </w:instrText>
            </w:r>
            <w:r w:rsidR="00134B5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0EE79A8"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10 years</w:t>
            </w:r>
            <w:r w:rsidRPr="0076651D">
              <w:rPr>
                <w:bCs/>
                <w:color w:val="auto"/>
                <w:szCs w:val="17"/>
              </w:rPr>
              <w:t xml:space="preserve"> after </w:t>
            </w:r>
            <w:r>
              <w:rPr>
                <w:bCs/>
                <w:color w:val="auto"/>
                <w:szCs w:val="17"/>
              </w:rPr>
              <w:t>end of calendar year</w:t>
            </w:r>
          </w:p>
          <w:p w14:paraId="77BDF26D"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4D0A3BFA"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ABD3BE"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6E6E569"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62FBA843" w14:textId="77777777" w:rsidR="00933A67" w:rsidRPr="0076651D" w:rsidRDefault="00933A67"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933A67" w:rsidRPr="0076651D" w14:paraId="1E2FCEB7"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AA3D90" w14:textId="77777777" w:rsidR="00933A67" w:rsidRPr="0076651D" w:rsidRDefault="00933A6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84-06-34101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84-06-34101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2088B78"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CDB1904" w14:textId="77777777" w:rsidR="00933A67" w:rsidRPr="0076651D" w:rsidRDefault="00933A67" w:rsidP="002362BA">
            <w:pPr>
              <w:spacing w:before="60" w:after="60"/>
              <w:rPr>
                <w:b/>
                <w:i/>
              </w:rPr>
            </w:pPr>
            <w:r>
              <w:rPr>
                <w:b/>
                <w:i/>
              </w:rPr>
              <w:t>Class and Sub-Class Experience</w:t>
            </w:r>
          </w:p>
          <w:p w14:paraId="1C5B7E8E" w14:textId="77777777" w:rsidR="00933A67" w:rsidRPr="0076651D" w:rsidRDefault="00933A67" w:rsidP="004C2475">
            <w:pPr>
              <w:spacing w:before="60" w:after="60"/>
            </w:pPr>
            <w:r>
              <w:t>Provides documentation of loss and exposure data</w:t>
            </w:r>
            <w:r w:rsidR="007317AF">
              <w:t xml:space="preserve"> by policies that have sub-accounts and display risk classification and sub-classification information</w:t>
            </w:r>
            <w:r>
              <w:t>.</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class experience</w:instrText>
            </w:r>
            <w:r w:rsidR="004C2475" w:rsidRPr="00C04DC1">
              <w:rPr>
                <w:bCs/>
                <w:szCs w:val="22"/>
              </w:rPr>
              <w:instrText xml:space="preserve">" \f “subject” </w:instrText>
            </w:r>
            <w:r w:rsidR="004C2475" w:rsidRPr="00C04DC1">
              <w:rPr>
                <w:bCs/>
                <w:szCs w:val="22"/>
              </w:rPr>
              <w:fldChar w:fldCharType="end"/>
            </w:r>
            <w:r w:rsidR="004C2475" w:rsidRPr="00C04DC1">
              <w:rPr>
                <w:bCs/>
                <w:szCs w:val="22"/>
              </w:rPr>
              <w:fldChar w:fldCharType="begin"/>
            </w:r>
            <w:r w:rsidR="004C2475" w:rsidRPr="00C04DC1">
              <w:rPr>
                <w:bCs/>
                <w:szCs w:val="22"/>
              </w:rPr>
              <w:instrText xml:space="preserve"> xe "</w:instrText>
            </w:r>
            <w:r w:rsidR="004C2475">
              <w:rPr>
                <w:bCs/>
                <w:szCs w:val="22"/>
              </w:rPr>
              <w:instrText>sub-class experience</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D12DEBB"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w:t>
            </w:r>
            <w:r w:rsidR="007317AF">
              <w:rPr>
                <w:bCs/>
                <w:color w:val="auto"/>
                <w:szCs w:val="17"/>
              </w:rPr>
              <w:t>10 years</w:t>
            </w:r>
            <w:r w:rsidR="007317AF" w:rsidRPr="0076651D">
              <w:rPr>
                <w:bCs/>
                <w:color w:val="auto"/>
                <w:szCs w:val="17"/>
              </w:rPr>
              <w:t xml:space="preserve"> after </w:t>
            </w:r>
            <w:r w:rsidR="007317AF">
              <w:rPr>
                <w:bCs/>
                <w:color w:val="auto"/>
                <w:szCs w:val="17"/>
              </w:rPr>
              <w:t>end of calendar year</w:t>
            </w:r>
          </w:p>
          <w:p w14:paraId="57F7A145"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51F2BF4A"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A150F3"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FAB56AB"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3B28902C" w14:textId="77777777" w:rsidR="00933A67" w:rsidRPr="0076651D" w:rsidRDefault="00933A67"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933A67" w:rsidRPr="0076651D" w14:paraId="273AF26B"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19F715" w14:textId="77777777" w:rsidR="00933A67"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10-01-62193</w:t>
            </w:r>
            <w:r w:rsidR="00933A67" w:rsidRPr="0076651D">
              <w:rPr>
                <w:rFonts w:asciiTheme="minorHAnsi" w:eastAsia="Times New Roman" w:hAnsiTheme="minorHAnsi"/>
                <w:color w:val="auto"/>
                <w:szCs w:val="22"/>
              </w:rPr>
              <w:fldChar w:fldCharType="begin"/>
            </w:r>
            <w:r w:rsidR="00933A67" w:rsidRPr="0076651D">
              <w:rPr>
                <w:color w:val="auto"/>
              </w:rPr>
              <w:instrText xml:space="preserve"> XE "</w:instrText>
            </w:r>
            <w:r>
              <w:rPr>
                <w:rFonts w:asciiTheme="minorHAnsi" w:eastAsia="Times New Roman" w:hAnsiTheme="minorHAnsi"/>
                <w:color w:val="auto"/>
                <w:szCs w:val="22"/>
              </w:rPr>
              <w:instrText>10-01-62193</w:instrText>
            </w:r>
            <w:r w:rsidR="00933A67" w:rsidRPr="0076651D">
              <w:rPr>
                <w:color w:val="auto"/>
              </w:rPr>
              <w:instrText xml:space="preserve">" </w:instrText>
            </w:r>
            <w:r w:rsidR="00933A67" w:rsidRPr="0076651D">
              <w:rPr>
                <w:rFonts w:eastAsia="Calibri" w:cs="Times New Roman"/>
                <w:bCs/>
                <w:color w:val="auto"/>
                <w:szCs w:val="17"/>
              </w:rPr>
              <w:instrText xml:space="preserve">\f “dan” </w:instrText>
            </w:r>
            <w:r w:rsidR="00933A67" w:rsidRPr="0076651D">
              <w:rPr>
                <w:rFonts w:asciiTheme="minorHAnsi" w:eastAsia="Times New Roman" w:hAnsiTheme="minorHAnsi"/>
                <w:color w:val="auto"/>
                <w:szCs w:val="22"/>
              </w:rPr>
              <w:fldChar w:fldCharType="end"/>
            </w:r>
          </w:p>
          <w:p w14:paraId="1E28A7BD"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8B7BF9A" w14:textId="77777777" w:rsidR="00933A67" w:rsidRPr="0076651D" w:rsidRDefault="007317AF" w:rsidP="002362BA">
            <w:pPr>
              <w:spacing w:before="60" w:after="60"/>
              <w:rPr>
                <w:b/>
                <w:i/>
              </w:rPr>
            </w:pPr>
            <w:r>
              <w:rPr>
                <w:b/>
                <w:i/>
              </w:rPr>
              <w:t>Dividends</w:t>
            </w:r>
          </w:p>
          <w:p w14:paraId="5C3E246D" w14:textId="77777777" w:rsidR="00933A67" w:rsidRPr="0076651D" w:rsidRDefault="007317AF" w:rsidP="004C2475">
            <w:pPr>
              <w:spacing w:before="60" w:after="60"/>
            </w:pPr>
            <w:r>
              <w:t>Records include all documentation pertaining to the issuance of dividends to policyholders.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dividends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7084D40"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7317AF">
              <w:rPr>
                <w:bCs/>
                <w:color w:val="auto"/>
                <w:szCs w:val="17"/>
              </w:rPr>
              <w:t>final action taken</w:t>
            </w:r>
          </w:p>
          <w:p w14:paraId="7488806A"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33B35F7D"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63175B"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B83A27A"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53FCE06F" w14:textId="77777777" w:rsidR="00933A67" w:rsidRPr="0076651D" w:rsidRDefault="00933A67"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933A67" w:rsidRPr="0076651D" w14:paraId="6D1F0ADA"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72C286" w14:textId="77777777" w:rsidR="00933A67"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98-10-58817</w:t>
            </w:r>
            <w:r w:rsidR="00933A67" w:rsidRPr="0076651D">
              <w:rPr>
                <w:rFonts w:asciiTheme="minorHAnsi" w:eastAsia="Times New Roman" w:hAnsiTheme="minorHAnsi"/>
                <w:color w:val="auto"/>
                <w:szCs w:val="22"/>
              </w:rPr>
              <w:fldChar w:fldCharType="begin"/>
            </w:r>
            <w:r w:rsidR="00933A67" w:rsidRPr="0076651D">
              <w:rPr>
                <w:color w:val="auto"/>
              </w:rPr>
              <w:instrText xml:space="preserve"> XE "</w:instrText>
            </w:r>
            <w:r>
              <w:rPr>
                <w:rFonts w:asciiTheme="minorHAnsi" w:eastAsia="Times New Roman" w:hAnsiTheme="minorHAnsi"/>
                <w:color w:val="auto"/>
                <w:szCs w:val="22"/>
              </w:rPr>
              <w:instrText>98-10-58817</w:instrText>
            </w:r>
            <w:r w:rsidR="00933A67" w:rsidRPr="0076651D">
              <w:rPr>
                <w:color w:val="auto"/>
              </w:rPr>
              <w:instrText xml:space="preserve">" </w:instrText>
            </w:r>
            <w:r w:rsidR="00933A67" w:rsidRPr="0076651D">
              <w:rPr>
                <w:rFonts w:eastAsia="Calibri" w:cs="Times New Roman"/>
                <w:bCs/>
                <w:color w:val="auto"/>
                <w:szCs w:val="17"/>
              </w:rPr>
              <w:instrText xml:space="preserve">\f “dan” </w:instrText>
            </w:r>
            <w:r w:rsidR="00933A67" w:rsidRPr="0076651D">
              <w:rPr>
                <w:rFonts w:asciiTheme="minorHAnsi" w:eastAsia="Times New Roman" w:hAnsiTheme="minorHAnsi"/>
                <w:color w:val="auto"/>
                <w:szCs w:val="22"/>
              </w:rPr>
              <w:fldChar w:fldCharType="end"/>
            </w:r>
          </w:p>
          <w:p w14:paraId="1C9D4561"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87B64A4" w14:textId="77777777" w:rsidR="00933A67" w:rsidRPr="0076651D" w:rsidRDefault="007317AF" w:rsidP="002362BA">
            <w:pPr>
              <w:spacing w:before="60" w:after="60"/>
              <w:rPr>
                <w:b/>
                <w:i/>
              </w:rPr>
            </w:pPr>
            <w:r>
              <w:rPr>
                <w:b/>
                <w:i/>
              </w:rPr>
              <w:t>Employer Accounting Systems Enhancement (EASE) Adjustment Reports</w:t>
            </w:r>
          </w:p>
          <w:p w14:paraId="10D0CF95" w14:textId="77777777" w:rsidR="00933A67" w:rsidRPr="0076651D" w:rsidRDefault="00933A67" w:rsidP="004C2475">
            <w:pPr>
              <w:spacing w:before="60" w:after="60"/>
            </w:pPr>
            <w:r>
              <w:t xml:space="preserve">Provides documentation of </w:t>
            </w:r>
            <w:r w:rsidR="007317AF">
              <w:t>adjustments of premiums and penalty/interest on employer accounts</w:t>
            </w:r>
            <w:r>
              <w:t>.</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Employer Accounting Systems Enhancement (EASE):reports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5B83F1A"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w:t>
            </w:r>
            <w:r w:rsidR="007317AF">
              <w:rPr>
                <w:bCs/>
                <w:color w:val="auto"/>
                <w:szCs w:val="17"/>
              </w:rPr>
              <w:t>3</w:t>
            </w:r>
            <w:r>
              <w:rPr>
                <w:bCs/>
                <w:color w:val="auto"/>
                <w:szCs w:val="17"/>
              </w:rPr>
              <w:t xml:space="preserve"> years</w:t>
            </w:r>
            <w:r w:rsidRPr="0076651D">
              <w:rPr>
                <w:bCs/>
                <w:color w:val="auto"/>
                <w:szCs w:val="17"/>
              </w:rPr>
              <w:t xml:space="preserve"> after </w:t>
            </w:r>
            <w:r w:rsidR="007317AF">
              <w:rPr>
                <w:bCs/>
                <w:color w:val="auto"/>
                <w:szCs w:val="17"/>
              </w:rPr>
              <w:t>report date</w:t>
            </w:r>
          </w:p>
          <w:p w14:paraId="78599638"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1FE4D104"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3344DF"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1E5DE40"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7A8C22C6" w14:textId="77777777" w:rsidR="00933A67"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317AF" w:rsidRPr="0076651D" w14:paraId="3E765DBE"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F03006"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74-03-03623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74-03-03623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B6F467F" w14:textId="047D6186" w:rsidR="007317AF" w:rsidRPr="0076651D" w:rsidRDefault="007317AF" w:rsidP="0070031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0031E">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06F05AB2" w14:textId="77777777" w:rsidR="007317AF" w:rsidRPr="0076651D" w:rsidRDefault="007317AF" w:rsidP="002362BA">
            <w:pPr>
              <w:spacing w:before="60" w:after="60"/>
              <w:rPr>
                <w:b/>
                <w:i/>
              </w:rPr>
            </w:pPr>
            <w:r>
              <w:rPr>
                <w:b/>
                <w:i/>
              </w:rPr>
              <w:t>Employer Industrial Insurance Account Files</w:t>
            </w:r>
          </w:p>
          <w:p w14:paraId="4BB888B7" w14:textId="5D30EB20" w:rsidR="00FF34BF" w:rsidRDefault="007317AF" w:rsidP="00FF34BF">
            <w:pPr>
              <w:autoSpaceDE w:val="0"/>
              <w:autoSpaceDN w:val="0"/>
              <w:adjustRightInd w:val="0"/>
              <w:rPr>
                <w:rFonts w:cs="Calibri"/>
                <w:szCs w:val="22"/>
              </w:rPr>
            </w:pPr>
            <w:r>
              <w:t>Provides documentation of all firm files pertinent to the department of workers hours and premium payments in accordance with RCW 51.16.035</w:t>
            </w:r>
            <w:r w:rsidR="00B86F0E">
              <w:t xml:space="preserve">. </w:t>
            </w:r>
            <w:r w:rsidR="00FF34BF">
              <w:rPr>
                <w:rFonts w:cs="Calibri"/>
                <w:szCs w:val="22"/>
              </w:rPr>
              <w:t xml:space="preserve">As of 2009, the Right </w:t>
            </w:r>
            <w:proofErr w:type="gramStart"/>
            <w:r w:rsidR="00FF34BF">
              <w:rPr>
                <w:rFonts w:cs="Calibri"/>
                <w:szCs w:val="22"/>
              </w:rPr>
              <w:t>To</w:t>
            </w:r>
            <w:proofErr w:type="gramEnd"/>
            <w:r w:rsidR="00FF34BF">
              <w:rPr>
                <w:rFonts w:cs="Calibri"/>
                <w:szCs w:val="22"/>
              </w:rPr>
              <w:t xml:space="preserve"> Know documentation </w:t>
            </w:r>
            <w:r w:rsidR="00E10522">
              <w:rPr>
                <w:rFonts w:cs="Calibri"/>
                <w:szCs w:val="22"/>
              </w:rPr>
              <w:t>is</w:t>
            </w:r>
            <w:r w:rsidR="00FF34BF">
              <w:rPr>
                <w:rFonts w:cs="Calibri"/>
                <w:szCs w:val="22"/>
              </w:rPr>
              <w:t xml:space="preserve"> included in the Employer Account Files. This includes supporting information for enforcement of the Worker and Community Right-To-Know Program.</w:t>
            </w:r>
          </w:p>
          <w:p w14:paraId="0161B478" w14:textId="77777777" w:rsidR="00FF34BF" w:rsidRDefault="00FF34BF" w:rsidP="00FF34BF">
            <w:pPr>
              <w:autoSpaceDE w:val="0"/>
              <w:autoSpaceDN w:val="0"/>
              <w:adjustRightInd w:val="0"/>
              <w:rPr>
                <w:rFonts w:cs="Calibri"/>
                <w:szCs w:val="22"/>
              </w:rPr>
            </w:pPr>
            <w:r>
              <w:rPr>
                <w:rFonts w:cs="Calibri"/>
                <w:szCs w:val="22"/>
              </w:rPr>
              <w:t>I</w:t>
            </w:r>
            <w:r w:rsidRPr="00632C9C">
              <w:rPr>
                <w:rFonts w:cs="Calibri"/>
                <w:szCs w:val="22"/>
              </w:rPr>
              <w:t xml:space="preserve">ncludes but is not limited to: </w:t>
            </w:r>
          </w:p>
          <w:p w14:paraId="1C5506DC" w14:textId="77777777" w:rsidR="00FF34BF" w:rsidRDefault="00FF34BF" w:rsidP="00FF34BF">
            <w:pPr>
              <w:pStyle w:val="ListParagraph"/>
              <w:numPr>
                <w:ilvl w:val="0"/>
                <w:numId w:val="32"/>
              </w:numPr>
              <w:autoSpaceDE w:val="0"/>
              <w:autoSpaceDN w:val="0"/>
              <w:adjustRightInd w:val="0"/>
              <w:rPr>
                <w:rFonts w:cs="Calibri"/>
                <w:szCs w:val="22"/>
              </w:rPr>
            </w:pPr>
            <w:r w:rsidRPr="00011087">
              <w:rPr>
                <w:rFonts w:cs="Calibri"/>
                <w:szCs w:val="22"/>
              </w:rPr>
              <w:t>Correspondence</w:t>
            </w:r>
            <w:r>
              <w:rPr>
                <w:rFonts w:cs="Calibri"/>
                <w:szCs w:val="22"/>
              </w:rPr>
              <w:t xml:space="preserve"> and returned </w:t>
            </w:r>
            <w:proofErr w:type="gramStart"/>
            <w:r>
              <w:rPr>
                <w:rFonts w:cs="Calibri"/>
                <w:szCs w:val="22"/>
              </w:rPr>
              <w:t>mail;</w:t>
            </w:r>
            <w:proofErr w:type="gramEnd"/>
            <w:r w:rsidRPr="00011087">
              <w:rPr>
                <w:rFonts w:cs="Calibri"/>
                <w:szCs w:val="22"/>
              </w:rPr>
              <w:t xml:space="preserve"> </w:t>
            </w:r>
          </w:p>
          <w:p w14:paraId="04F4E04C" w14:textId="77777777" w:rsidR="00FF34BF" w:rsidRDefault="00FF34BF" w:rsidP="00FF34BF">
            <w:pPr>
              <w:pStyle w:val="ListParagraph"/>
              <w:numPr>
                <w:ilvl w:val="0"/>
                <w:numId w:val="32"/>
              </w:numPr>
              <w:autoSpaceDE w:val="0"/>
              <w:autoSpaceDN w:val="0"/>
              <w:adjustRightInd w:val="0"/>
              <w:rPr>
                <w:rFonts w:cs="Calibri"/>
                <w:szCs w:val="22"/>
              </w:rPr>
            </w:pPr>
            <w:proofErr w:type="gramStart"/>
            <w:r>
              <w:rPr>
                <w:rFonts w:cs="Calibri"/>
                <w:szCs w:val="22"/>
              </w:rPr>
              <w:t>A</w:t>
            </w:r>
            <w:r w:rsidRPr="00011087">
              <w:rPr>
                <w:rFonts w:cs="Calibri"/>
                <w:szCs w:val="22"/>
              </w:rPr>
              <w:t>ppeals</w:t>
            </w:r>
            <w:r>
              <w:rPr>
                <w:rFonts w:cs="Calibri"/>
                <w:szCs w:val="22"/>
              </w:rPr>
              <w:t>;</w:t>
            </w:r>
            <w:proofErr w:type="gramEnd"/>
          </w:p>
          <w:p w14:paraId="414D6F55" w14:textId="77777777" w:rsidR="00FF34BF" w:rsidRDefault="00FF34BF" w:rsidP="00FF34BF">
            <w:pPr>
              <w:pStyle w:val="ListParagraph"/>
              <w:numPr>
                <w:ilvl w:val="0"/>
                <w:numId w:val="32"/>
              </w:numPr>
              <w:autoSpaceDE w:val="0"/>
              <w:autoSpaceDN w:val="0"/>
              <w:adjustRightInd w:val="0"/>
              <w:rPr>
                <w:rFonts w:cs="Calibri"/>
                <w:szCs w:val="22"/>
              </w:rPr>
            </w:pPr>
            <w:r>
              <w:rPr>
                <w:rFonts w:cs="Calibri"/>
                <w:szCs w:val="22"/>
              </w:rPr>
              <w:t>V</w:t>
            </w:r>
            <w:r w:rsidRPr="00011087">
              <w:rPr>
                <w:rFonts w:cs="Calibri"/>
                <w:szCs w:val="22"/>
              </w:rPr>
              <w:t xml:space="preserve">arious </w:t>
            </w:r>
            <w:proofErr w:type="gramStart"/>
            <w:r w:rsidRPr="00011087">
              <w:rPr>
                <w:rFonts w:cs="Calibri"/>
                <w:szCs w:val="22"/>
              </w:rPr>
              <w:t>reports</w:t>
            </w:r>
            <w:r>
              <w:rPr>
                <w:rFonts w:cs="Calibri"/>
                <w:szCs w:val="22"/>
              </w:rPr>
              <w:t>;</w:t>
            </w:r>
            <w:proofErr w:type="gramEnd"/>
          </w:p>
          <w:p w14:paraId="52B4D60C" w14:textId="77777777" w:rsidR="00FF34BF" w:rsidRDefault="00FF34BF" w:rsidP="00FF34BF">
            <w:pPr>
              <w:pStyle w:val="ListParagraph"/>
              <w:numPr>
                <w:ilvl w:val="0"/>
                <w:numId w:val="33"/>
              </w:numPr>
              <w:autoSpaceDE w:val="0"/>
              <w:autoSpaceDN w:val="0"/>
              <w:adjustRightInd w:val="0"/>
              <w:rPr>
                <w:rFonts w:cs="Calibri"/>
                <w:szCs w:val="22"/>
              </w:rPr>
            </w:pPr>
            <w:r>
              <w:rPr>
                <w:rFonts w:cs="Calibri"/>
                <w:szCs w:val="22"/>
              </w:rPr>
              <w:t xml:space="preserve">Receipt of </w:t>
            </w:r>
            <w:proofErr w:type="gramStart"/>
            <w:r>
              <w:rPr>
                <w:rFonts w:cs="Calibri"/>
                <w:szCs w:val="22"/>
              </w:rPr>
              <w:t>payment;</w:t>
            </w:r>
            <w:proofErr w:type="gramEnd"/>
          </w:p>
          <w:p w14:paraId="7E847B7F" w14:textId="77777777" w:rsidR="00FF34BF" w:rsidRDefault="00FF34BF" w:rsidP="00FF34BF">
            <w:pPr>
              <w:pStyle w:val="ListParagraph"/>
              <w:numPr>
                <w:ilvl w:val="0"/>
                <w:numId w:val="33"/>
              </w:numPr>
              <w:autoSpaceDE w:val="0"/>
              <w:autoSpaceDN w:val="0"/>
              <w:adjustRightInd w:val="0"/>
              <w:rPr>
                <w:rFonts w:cs="Calibri"/>
                <w:szCs w:val="22"/>
              </w:rPr>
            </w:pPr>
            <w:r>
              <w:rPr>
                <w:rFonts w:cs="Calibri"/>
                <w:szCs w:val="22"/>
              </w:rPr>
              <w:t xml:space="preserve">Adjustments of </w:t>
            </w:r>
            <w:proofErr w:type="gramStart"/>
            <w:r>
              <w:rPr>
                <w:rFonts w:cs="Calibri"/>
                <w:szCs w:val="22"/>
              </w:rPr>
              <w:t>hours;</w:t>
            </w:r>
            <w:proofErr w:type="gramEnd"/>
          </w:p>
          <w:p w14:paraId="343A0345" w14:textId="4C4CCFF4" w:rsidR="00FF34BF" w:rsidRDefault="00FF34BF" w:rsidP="005315CF">
            <w:pPr>
              <w:pStyle w:val="ListParagraph"/>
              <w:numPr>
                <w:ilvl w:val="0"/>
                <w:numId w:val="33"/>
              </w:numPr>
              <w:spacing w:before="60" w:after="60"/>
            </w:pPr>
            <w:r w:rsidRPr="005315CF">
              <w:rPr>
                <w:rFonts w:cs="Calibri"/>
                <w:szCs w:val="22"/>
              </w:rPr>
              <w:t>Exemption request.</w:t>
            </w:r>
          </w:p>
          <w:p w14:paraId="4DD408FF" w14:textId="71ADE72B" w:rsidR="007317AF" w:rsidRPr="0076651D" w:rsidRDefault="004C26B4" w:rsidP="004C2475">
            <w:pPr>
              <w:spacing w:before="60" w:after="60"/>
            </w:pPr>
            <w:r>
              <w:t>Media includes paper copies prior to May 2007; thereafter copies are electronic, with some data maintained in the electronic application LINIIS.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employers:industrial insurance accounts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A6A1087"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w:t>
            </w:r>
            <w:r w:rsidR="004C26B4">
              <w:rPr>
                <w:bCs/>
                <w:color w:val="auto"/>
                <w:szCs w:val="17"/>
              </w:rPr>
              <w:t>6</w:t>
            </w:r>
            <w:r>
              <w:rPr>
                <w:bCs/>
                <w:color w:val="auto"/>
                <w:szCs w:val="17"/>
              </w:rPr>
              <w:t xml:space="preserve"> years</w:t>
            </w:r>
            <w:r w:rsidRPr="0076651D">
              <w:rPr>
                <w:bCs/>
                <w:color w:val="auto"/>
                <w:szCs w:val="17"/>
              </w:rPr>
              <w:t xml:space="preserve"> after </w:t>
            </w:r>
            <w:r w:rsidR="004C26B4">
              <w:rPr>
                <w:bCs/>
                <w:color w:val="auto"/>
                <w:szCs w:val="17"/>
              </w:rPr>
              <w:t>final action taken</w:t>
            </w:r>
          </w:p>
          <w:p w14:paraId="3208E87B"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1ACB7D91"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9CF713"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FBF4DC0"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09167AEC"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36849EFA"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F709BA" w14:textId="77777777" w:rsidR="007317AF" w:rsidRPr="0076651D" w:rsidRDefault="004C26B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91-04-47808</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91-04-47808</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693D1E40"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C26B4">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8BE7CDA" w14:textId="77777777" w:rsidR="007317AF" w:rsidRPr="0076651D" w:rsidRDefault="004C26B4" w:rsidP="002362BA">
            <w:pPr>
              <w:spacing w:before="60" w:after="60"/>
              <w:rPr>
                <w:b/>
                <w:i/>
              </w:rPr>
            </w:pPr>
            <w:r>
              <w:rPr>
                <w:b/>
                <w:i/>
              </w:rPr>
              <w:t xml:space="preserve">Employer Report </w:t>
            </w:r>
            <w:proofErr w:type="gramStart"/>
            <w:r>
              <w:rPr>
                <w:b/>
                <w:i/>
              </w:rPr>
              <w:t>of</w:t>
            </w:r>
            <w:proofErr w:type="gramEnd"/>
            <w:r>
              <w:rPr>
                <w:b/>
                <w:i/>
              </w:rPr>
              <w:t xml:space="preserve"> Hours for Industrial Insurance</w:t>
            </w:r>
          </w:p>
          <w:p w14:paraId="6EC89DD8" w14:textId="77777777" w:rsidR="007317AF" w:rsidRPr="0076651D" w:rsidRDefault="004C26B4" w:rsidP="004C2475">
            <w:pPr>
              <w:spacing w:before="60" w:after="60"/>
            </w:pPr>
            <w:r>
              <w:t>Provides d</w:t>
            </w:r>
            <w:r w:rsidR="007317AF">
              <w:t xml:space="preserve">ocumentation of </w:t>
            </w:r>
            <w:r>
              <w:t>man hours worked, and the payroll and premium reported and/or paid by employees.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hours for industrial insurance (report)</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15C61D4"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w:t>
            </w:r>
            <w:r w:rsidR="004C26B4">
              <w:rPr>
                <w:bCs/>
                <w:color w:val="auto"/>
                <w:szCs w:val="17"/>
              </w:rPr>
              <w:t>6</w:t>
            </w:r>
            <w:r>
              <w:rPr>
                <w:bCs/>
                <w:color w:val="auto"/>
                <w:szCs w:val="17"/>
              </w:rPr>
              <w:t xml:space="preserve"> years</w:t>
            </w:r>
            <w:r w:rsidRPr="0076651D">
              <w:rPr>
                <w:bCs/>
                <w:color w:val="auto"/>
                <w:szCs w:val="17"/>
              </w:rPr>
              <w:t xml:space="preserve"> after </w:t>
            </w:r>
            <w:r>
              <w:rPr>
                <w:bCs/>
                <w:color w:val="auto"/>
                <w:szCs w:val="17"/>
              </w:rPr>
              <w:t xml:space="preserve">end of </w:t>
            </w:r>
            <w:r w:rsidR="004C26B4">
              <w:rPr>
                <w:bCs/>
                <w:color w:val="auto"/>
                <w:szCs w:val="17"/>
              </w:rPr>
              <w:t>quarter</w:t>
            </w:r>
          </w:p>
          <w:p w14:paraId="7021CD51"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5BCE8B51"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C39C09"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45D78A"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366AB3E8"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592B81D0"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D3B28A" w14:textId="77777777" w:rsidR="007317AF" w:rsidRPr="0076651D" w:rsidRDefault="004C26B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84-06-34089</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84-06-34089</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0C752A2F"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5DFFC95" w14:textId="77777777" w:rsidR="007317AF" w:rsidRPr="0076651D" w:rsidRDefault="004C26B4" w:rsidP="002362BA">
            <w:pPr>
              <w:spacing w:before="60" w:after="60"/>
              <w:rPr>
                <w:b/>
                <w:i/>
              </w:rPr>
            </w:pPr>
            <w:r>
              <w:rPr>
                <w:b/>
                <w:i/>
              </w:rPr>
              <w:t>Experience Rating Calculation Adjustments</w:t>
            </w:r>
          </w:p>
          <w:p w14:paraId="7CE999BF" w14:textId="77777777" w:rsidR="007317AF" w:rsidRPr="0076651D" w:rsidRDefault="004C26B4" w:rsidP="004C2475">
            <w:pPr>
              <w:spacing w:before="60" w:after="60"/>
            </w:pPr>
            <w:r>
              <w:t>Provides d</w:t>
            </w:r>
            <w:r w:rsidR="007317AF">
              <w:t xml:space="preserve">ocumentation of </w:t>
            </w:r>
            <w:proofErr w:type="gramStart"/>
            <w:r>
              <w:t>incurred losses</w:t>
            </w:r>
            <w:proofErr w:type="gramEnd"/>
            <w:r>
              <w:t xml:space="preserve"> for </w:t>
            </w:r>
            <w:proofErr w:type="gramStart"/>
            <w:r>
              <w:t>employers</w:t>
            </w:r>
            <w:proofErr w:type="gramEnd"/>
            <w:r>
              <w:t xml:space="preserve"> accounts for firm numbers.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experience rating calculations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8BC2861"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10 years</w:t>
            </w:r>
            <w:r w:rsidRPr="0076651D">
              <w:rPr>
                <w:bCs/>
                <w:color w:val="auto"/>
                <w:szCs w:val="17"/>
              </w:rPr>
              <w:t xml:space="preserve"> after </w:t>
            </w:r>
            <w:r>
              <w:rPr>
                <w:bCs/>
                <w:color w:val="auto"/>
                <w:szCs w:val="17"/>
              </w:rPr>
              <w:t>end of calendar year</w:t>
            </w:r>
          </w:p>
          <w:p w14:paraId="5565CB9B"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3D40E641"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DCE297F"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91ADDD4"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46BCEF0C"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7C937B1C"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1FFC53" w14:textId="77777777" w:rsidR="007317AF" w:rsidRPr="0076651D" w:rsidRDefault="004C26B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10-01-62194</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10-01-62194</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671FEE57"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C26B4">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F0778EA" w14:textId="77777777" w:rsidR="007317AF" w:rsidRPr="0076651D" w:rsidRDefault="004C26B4" w:rsidP="002362BA">
            <w:pPr>
              <w:spacing w:before="60" w:after="60"/>
              <w:rPr>
                <w:b/>
                <w:i/>
              </w:rPr>
            </w:pPr>
            <w:r>
              <w:rPr>
                <w:b/>
                <w:i/>
              </w:rPr>
              <w:t>Experience Rating Calculations</w:t>
            </w:r>
          </w:p>
          <w:p w14:paraId="6CB685C4" w14:textId="77777777" w:rsidR="007317AF" w:rsidRPr="0076651D" w:rsidRDefault="004C26B4" w:rsidP="004C26B4">
            <w:pPr>
              <w:spacing w:before="60" w:after="60"/>
            </w:pPr>
            <w:r>
              <w:t>Provides d</w:t>
            </w:r>
            <w:r w:rsidR="007317AF">
              <w:t xml:space="preserve">ocumentation of </w:t>
            </w:r>
            <w:r>
              <w:t xml:space="preserve">incurred and expected losses for </w:t>
            </w:r>
            <w:proofErr w:type="gramStart"/>
            <w:r>
              <w:t>employers</w:t>
            </w:r>
            <w:proofErr w:type="gramEnd"/>
            <w:r>
              <w:t xml:space="preserve"> accounts by firm number</w:t>
            </w:r>
            <w:r w:rsidR="00B86F0E">
              <w:t xml:space="preserve">. </w:t>
            </w:r>
            <w:r w:rsidR="00F32C07">
              <w:t>Media: formerly on microfiche</w:t>
            </w:r>
            <w:r w:rsidR="00B86F0E">
              <w:t xml:space="preserve">. </w:t>
            </w:r>
            <w:r w:rsidR="00F32C07">
              <w:t xml:space="preserve">In 2000, </w:t>
            </w:r>
            <w:proofErr w:type="gramStart"/>
            <w:r w:rsidR="00F32C07">
              <w:t>switched</w:t>
            </w:r>
            <w:proofErr w:type="gramEnd"/>
            <w:r w:rsidR="00F32C07">
              <w:t xml:space="preserve"> to CD and </w:t>
            </w:r>
            <w:proofErr w:type="gramStart"/>
            <w:r w:rsidR="00F32C07">
              <w:t>is</w:t>
            </w:r>
            <w:proofErr w:type="gramEnd"/>
            <w:r w:rsidR="00F32C07">
              <w:t xml:space="preserve"> now available electronically.</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experience rating calculations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136AB76"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10 years</w:t>
            </w:r>
            <w:r w:rsidRPr="0076651D">
              <w:rPr>
                <w:bCs/>
                <w:color w:val="auto"/>
                <w:szCs w:val="17"/>
              </w:rPr>
              <w:t xml:space="preserve"> after </w:t>
            </w:r>
            <w:r>
              <w:rPr>
                <w:bCs/>
                <w:color w:val="auto"/>
                <w:szCs w:val="17"/>
              </w:rPr>
              <w:t xml:space="preserve">end of </w:t>
            </w:r>
            <w:r w:rsidR="00F32C07">
              <w:rPr>
                <w:bCs/>
                <w:color w:val="auto"/>
                <w:szCs w:val="17"/>
              </w:rPr>
              <w:t>month</w:t>
            </w:r>
          </w:p>
          <w:p w14:paraId="195CA011" w14:textId="77777777" w:rsidR="007317AF" w:rsidRPr="0076651D" w:rsidRDefault="007317AF" w:rsidP="00F42FF8">
            <w:pPr>
              <w:spacing w:before="60" w:after="60"/>
              <w:rPr>
                <w:bCs/>
                <w:i/>
                <w:color w:val="auto"/>
                <w:szCs w:val="17"/>
              </w:rPr>
            </w:pPr>
            <w:r w:rsidRPr="0076651D">
              <w:rPr>
                <w:bCs/>
                <w:color w:val="auto"/>
                <w:szCs w:val="17"/>
              </w:rPr>
              <w:t xml:space="preserve">   </w:t>
            </w:r>
            <w:r w:rsidRPr="0076651D">
              <w:rPr>
                <w:bCs/>
                <w:i/>
                <w:color w:val="auto"/>
                <w:szCs w:val="17"/>
              </w:rPr>
              <w:t>then</w:t>
            </w:r>
          </w:p>
          <w:p w14:paraId="1175699F"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61AA23"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DC8F575"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417D3CD4"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0A8A443D"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E6E92B" w14:textId="77777777" w:rsidR="007317AF" w:rsidRPr="0076651D" w:rsidRDefault="00F32C0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10-01-62195</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10-01-62195</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758BE42B"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32C07">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2BD45C0" w14:textId="77777777" w:rsidR="007317AF" w:rsidRPr="0076651D" w:rsidRDefault="00F32C07" w:rsidP="002362BA">
            <w:pPr>
              <w:spacing w:before="60" w:after="60"/>
              <w:rPr>
                <w:b/>
                <w:i/>
              </w:rPr>
            </w:pPr>
            <w:r>
              <w:rPr>
                <w:b/>
                <w:i/>
              </w:rPr>
              <w:t>Potential Unregistered Employers Report</w:t>
            </w:r>
          </w:p>
          <w:p w14:paraId="0229A19C" w14:textId="77777777" w:rsidR="007317AF" w:rsidRPr="0076651D" w:rsidRDefault="00F32C07" w:rsidP="00B935C6">
            <w:pPr>
              <w:spacing w:before="60" w:after="60"/>
            </w:pPr>
            <w:r>
              <w:t>Provides d</w:t>
            </w:r>
            <w:r w:rsidR="007317AF">
              <w:t xml:space="preserve">ocumentation of </w:t>
            </w:r>
            <w:r>
              <w:t>employers who may not have been registered prior to a claim being filed</w:t>
            </w:r>
            <w:r w:rsidR="00B86F0E">
              <w:t xml:space="preserve">. </w:t>
            </w:r>
            <w:r>
              <w:t>The report is reviewed by an Employer Services staff member and, if there is a discrepancy, a copy is given to the account manager for further review</w:t>
            </w:r>
            <w:r w:rsidR="00B86F0E">
              <w:t xml:space="preserve">. </w:t>
            </w:r>
            <w:r>
              <w:t>If fraud is determined, the information is given to the Fraud Prevention Investigation section to be investigated.</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potential unregistered employers</w:instrText>
            </w:r>
            <w:r w:rsidR="00B935C6" w:rsidRPr="00C04DC1">
              <w:rPr>
                <w:bCs/>
                <w:szCs w:val="22"/>
              </w:rPr>
              <w:instrText xml:space="preserve">" \f “subject” </w:instrText>
            </w:r>
            <w:r w:rsidR="00B935C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2297C65"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w:t>
            </w:r>
            <w:r w:rsidR="00F32C07">
              <w:rPr>
                <w:bCs/>
                <w:color w:val="auto"/>
                <w:szCs w:val="17"/>
              </w:rPr>
              <w:t>6</w:t>
            </w:r>
            <w:r>
              <w:rPr>
                <w:bCs/>
                <w:color w:val="auto"/>
                <w:szCs w:val="17"/>
              </w:rPr>
              <w:t xml:space="preserve"> years</w:t>
            </w:r>
            <w:r w:rsidRPr="0076651D">
              <w:rPr>
                <w:bCs/>
                <w:color w:val="auto"/>
                <w:szCs w:val="17"/>
              </w:rPr>
              <w:t xml:space="preserve"> after </w:t>
            </w:r>
            <w:r>
              <w:rPr>
                <w:bCs/>
                <w:color w:val="auto"/>
                <w:szCs w:val="17"/>
              </w:rPr>
              <w:t xml:space="preserve">end of </w:t>
            </w:r>
            <w:r w:rsidR="00F32C07">
              <w:rPr>
                <w:bCs/>
                <w:color w:val="auto"/>
                <w:szCs w:val="17"/>
              </w:rPr>
              <w:t>month</w:t>
            </w:r>
          </w:p>
          <w:p w14:paraId="5C95F44D"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7FCA14FF"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94717A"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7D20C19"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2026C618"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468E4" w:rsidRPr="0076651D" w14:paraId="65F306A8"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99441E" w14:textId="3AA9F751" w:rsidR="003468E4" w:rsidRDefault="003468E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23-08-</w:t>
            </w:r>
            <w:r w:rsidR="00AF0D46">
              <w:rPr>
                <w:rFonts w:asciiTheme="minorHAnsi" w:eastAsia="Times New Roman" w:hAnsiTheme="minorHAnsi"/>
                <w:color w:val="auto"/>
                <w:szCs w:val="22"/>
              </w:rPr>
              <w:t>69696</w:t>
            </w:r>
            <w:r w:rsidR="00757F67" w:rsidRPr="0076651D">
              <w:rPr>
                <w:rFonts w:asciiTheme="minorHAnsi" w:eastAsia="Times New Roman" w:hAnsiTheme="minorHAnsi"/>
                <w:color w:val="auto"/>
                <w:szCs w:val="22"/>
              </w:rPr>
              <w:fldChar w:fldCharType="begin"/>
            </w:r>
            <w:r w:rsidR="00757F67" w:rsidRPr="0076651D">
              <w:rPr>
                <w:color w:val="auto"/>
              </w:rPr>
              <w:instrText xml:space="preserve"> XE "</w:instrText>
            </w:r>
            <w:r w:rsidR="00757F67">
              <w:rPr>
                <w:rFonts w:asciiTheme="minorHAnsi" w:eastAsia="Times New Roman" w:hAnsiTheme="minorHAnsi"/>
                <w:color w:val="auto"/>
                <w:szCs w:val="22"/>
              </w:rPr>
              <w:instrText>23-08-</w:instrText>
            </w:r>
            <w:r w:rsidR="00D95E02">
              <w:rPr>
                <w:rFonts w:asciiTheme="minorHAnsi" w:eastAsia="Times New Roman" w:hAnsiTheme="minorHAnsi"/>
                <w:color w:val="auto"/>
                <w:szCs w:val="22"/>
              </w:rPr>
              <w:instrText>69696</w:instrText>
            </w:r>
            <w:r w:rsidR="00757F67" w:rsidRPr="0076651D">
              <w:rPr>
                <w:color w:val="auto"/>
              </w:rPr>
              <w:instrText xml:space="preserve">" </w:instrText>
            </w:r>
            <w:r w:rsidR="00757F67" w:rsidRPr="0076651D">
              <w:rPr>
                <w:rFonts w:eastAsia="Calibri" w:cs="Times New Roman"/>
                <w:bCs/>
                <w:color w:val="auto"/>
                <w:szCs w:val="17"/>
              </w:rPr>
              <w:instrText xml:space="preserve">\f “dan” </w:instrText>
            </w:r>
            <w:r w:rsidR="00757F67" w:rsidRPr="0076651D">
              <w:rPr>
                <w:rFonts w:asciiTheme="minorHAnsi" w:eastAsia="Times New Roman" w:hAnsiTheme="minorHAnsi"/>
                <w:color w:val="auto"/>
                <w:szCs w:val="22"/>
              </w:rPr>
              <w:fldChar w:fldCharType="end"/>
            </w:r>
          </w:p>
          <w:p w14:paraId="2B49737F" w14:textId="6FAEB880" w:rsidR="003468E4" w:rsidRDefault="003468E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40683C3" w14:textId="77777777" w:rsidR="003468E4" w:rsidRDefault="003468E4" w:rsidP="002362BA">
            <w:pPr>
              <w:spacing w:before="60" w:after="60"/>
              <w:rPr>
                <w:b/>
                <w:i/>
              </w:rPr>
            </w:pPr>
            <w:r>
              <w:rPr>
                <w:b/>
                <w:i/>
              </w:rPr>
              <w:t>Logger Safety Initiative</w:t>
            </w:r>
          </w:p>
          <w:p w14:paraId="14D10453" w14:textId="5F5F6922" w:rsidR="003468E4" w:rsidRPr="007856B5" w:rsidRDefault="003468E4" w:rsidP="002362BA">
            <w:pPr>
              <w:spacing w:before="60" w:after="60"/>
              <w:rPr>
                <w:bCs/>
                <w:iCs/>
              </w:rPr>
            </w:pPr>
            <w:r w:rsidRPr="007856B5">
              <w:rPr>
                <w:bCs/>
                <w:iCs/>
              </w:rPr>
              <w:t xml:space="preserve">Records relating to the </w:t>
            </w:r>
            <w:r w:rsidR="002A57F6">
              <w:rPr>
                <w:bCs/>
                <w:iCs/>
              </w:rPr>
              <w:t>p</w:t>
            </w:r>
            <w:r w:rsidRPr="007856B5">
              <w:rPr>
                <w:bCs/>
                <w:iCs/>
              </w:rPr>
              <w:t xml:space="preserve">articipants of the Logger Safety Initiative. The participants receive a discount </w:t>
            </w:r>
            <w:proofErr w:type="gramStart"/>
            <w:r w:rsidRPr="007856B5">
              <w:rPr>
                <w:bCs/>
                <w:iCs/>
              </w:rPr>
              <w:t>to</w:t>
            </w:r>
            <w:proofErr w:type="gramEnd"/>
            <w:r w:rsidRPr="007856B5">
              <w:rPr>
                <w:bCs/>
                <w:iCs/>
              </w:rPr>
              <w:t xml:space="preserve"> the manual logging risk classification when they join and meet the program</w:t>
            </w:r>
            <w:r w:rsidR="002C328F">
              <w:rPr>
                <w:bCs/>
                <w:iCs/>
              </w:rPr>
              <w:t>’</w:t>
            </w:r>
            <w:r w:rsidRPr="007856B5">
              <w:rPr>
                <w:bCs/>
                <w:iCs/>
              </w:rPr>
              <w:t>s</w:t>
            </w:r>
            <w:r w:rsidR="002C328F">
              <w:rPr>
                <w:bCs/>
                <w:iCs/>
              </w:rPr>
              <w:t xml:space="preserve"> </w:t>
            </w:r>
            <w:r w:rsidRPr="007856B5">
              <w:rPr>
                <w:bCs/>
                <w:iCs/>
              </w:rPr>
              <w:t>requirements.</w:t>
            </w:r>
            <w:r w:rsidR="00757F67" w:rsidRPr="00C04DC1">
              <w:rPr>
                <w:bCs/>
                <w:szCs w:val="22"/>
              </w:rPr>
              <w:fldChar w:fldCharType="begin"/>
            </w:r>
            <w:r w:rsidR="00757F67" w:rsidRPr="00C04DC1">
              <w:rPr>
                <w:bCs/>
                <w:szCs w:val="22"/>
              </w:rPr>
              <w:instrText xml:space="preserve"> xe "</w:instrText>
            </w:r>
            <w:r w:rsidR="00757F67">
              <w:rPr>
                <w:bCs/>
                <w:szCs w:val="22"/>
              </w:rPr>
              <w:instrText>logger safety initiative</w:instrText>
            </w:r>
            <w:r w:rsidR="00757F67" w:rsidRPr="00C04DC1">
              <w:rPr>
                <w:bCs/>
                <w:szCs w:val="22"/>
              </w:rPr>
              <w:instrText xml:space="preserve">" \f “subject” </w:instrText>
            </w:r>
            <w:r w:rsidR="00757F67" w:rsidRPr="00C04DC1">
              <w:rPr>
                <w:bCs/>
                <w:szCs w:val="22"/>
              </w:rPr>
              <w:fldChar w:fldCharType="end"/>
            </w:r>
          </w:p>
          <w:p w14:paraId="50A9C6D5" w14:textId="77777777" w:rsidR="003468E4" w:rsidRPr="007856B5" w:rsidRDefault="003468E4" w:rsidP="002362BA">
            <w:pPr>
              <w:spacing w:before="60" w:after="60"/>
              <w:rPr>
                <w:bCs/>
                <w:iCs/>
              </w:rPr>
            </w:pPr>
            <w:r w:rsidRPr="007856B5">
              <w:rPr>
                <w:bCs/>
                <w:iCs/>
              </w:rPr>
              <w:t>Includes, but is not limited to:</w:t>
            </w:r>
          </w:p>
          <w:p w14:paraId="4A77432F" w14:textId="77777777" w:rsidR="003468E4" w:rsidRPr="007856B5" w:rsidRDefault="003468E4" w:rsidP="003468E4">
            <w:pPr>
              <w:pStyle w:val="ListParagraph"/>
              <w:numPr>
                <w:ilvl w:val="0"/>
                <w:numId w:val="36"/>
              </w:numPr>
              <w:spacing w:before="60" w:after="60"/>
              <w:rPr>
                <w:bCs/>
                <w:iCs/>
              </w:rPr>
            </w:pPr>
            <w:r w:rsidRPr="007856B5">
              <w:rPr>
                <w:bCs/>
                <w:iCs/>
              </w:rPr>
              <w:t xml:space="preserve">Initial program </w:t>
            </w:r>
            <w:proofErr w:type="gramStart"/>
            <w:r w:rsidRPr="007856B5">
              <w:rPr>
                <w:bCs/>
                <w:iCs/>
              </w:rPr>
              <w:t>application;</w:t>
            </w:r>
            <w:proofErr w:type="gramEnd"/>
          </w:p>
          <w:p w14:paraId="48100928" w14:textId="77777777" w:rsidR="003468E4" w:rsidRPr="007856B5" w:rsidRDefault="003468E4" w:rsidP="003468E4">
            <w:pPr>
              <w:pStyle w:val="ListParagraph"/>
              <w:numPr>
                <w:ilvl w:val="0"/>
                <w:numId w:val="36"/>
              </w:numPr>
              <w:spacing w:before="60" w:after="60"/>
              <w:rPr>
                <w:bCs/>
                <w:iCs/>
              </w:rPr>
            </w:pPr>
            <w:r w:rsidRPr="007856B5">
              <w:rPr>
                <w:bCs/>
                <w:iCs/>
              </w:rPr>
              <w:t xml:space="preserve">Memorandum of </w:t>
            </w:r>
            <w:proofErr w:type="gramStart"/>
            <w:r w:rsidRPr="007856B5">
              <w:rPr>
                <w:bCs/>
                <w:iCs/>
              </w:rPr>
              <w:t>participation;</w:t>
            </w:r>
            <w:proofErr w:type="gramEnd"/>
          </w:p>
          <w:p w14:paraId="63045F5B" w14:textId="77777777" w:rsidR="003468E4" w:rsidRPr="007856B5" w:rsidRDefault="003468E4" w:rsidP="003468E4">
            <w:pPr>
              <w:pStyle w:val="ListParagraph"/>
              <w:numPr>
                <w:ilvl w:val="0"/>
                <w:numId w:val="36"/>
              </w:numPr>
              <w:spacing w:before="60" w:after="60"/>
              <w:rPr>
                <w:bCs/>
                <w:iCs/>
              </w:rPr>
            </w:pPr>
            <w:r w:rsidRPr="007856B5">
              <w:rPr>
                <w:bCs/>
                <w:iCs/>
              </w:rPr>
              <w:t xml:space="preserve">Monthly supplemental hours </w:t>
            </w:r>
            <w:proofErr w:type="gramStart"/>
            <w:r w:rsidRPr="007856B5">
              <w:rPr>
                <w:bCs/>
                <w:iCs/>
              </w:rPr>
              <w:t>reports;</w:t>
            </w:r>
            <w:proofErr w:type="gramEnd"/>
          </w:p>
          <w:p w14:paraId="24A7E733" w14:textId="77777777" w:rsidR="003468E4" w:rsidRPr="007856B5" w:rsidRDefault="003468E4" w:rsidP="003468E4">
            <w:pPr>
              <w:pStyle w:val="ListParagraph"/>
              <w:numPr>
                <w:ilvl w:val="0"/>
                <w:numId w:val="36"/>
              </w:numPr>
              <w:spacing w:before="60" w:after="60"/>
              <w:rPr>
                <w:bCs/>
                <w:iCs/>
              </w:rPr>
            </w:pPr>
            <w:proofErr w:type="gramStart"/>
            <w:r w:rsidRPr="007856B5">
              <w:rPr>
                <w:bCs/>
                <w:iCs/>
              </w:rPr>
              <w:t>Correspondence;</w:t>
            </w:r>
            <w:proofErr w:type="gramEnd"/>
          </w:p>
          <w:p w14:paraId="40500A71" w14:textId="77777777" w:rsidR="003468E4" w:rsidRPr="007856B5" w:rsidRDefault="003468E4" w:rsidP="003468E4">
            <w:pPr>
              <w:pStyle w:val="ListParagraph"/>
              <w:numPr>
                <w:ilvl w:val="0"/>
                <w:numId w:val="36"/>
              </w:numPr>
              <w:spacing w:before="60" w:after="60"/>
              <w:rPr>
                <w:bCs/>
                <w:iCs/>
              </w:rPr>
            </w:pPr>
            <w:r w:rsidRPr="007856B5">
              <w:rPr>
                <w:bCs/>
                <w:iCs/>
              </w:rPr>
              <w:t xml:space="preserve">Safety training </w:t>
            </w:r>
            <w:proofErr w:type="gramStart"/>
            <w:r w:rsidRPr="007856B5">
              <w:rPr>
                <w:bCs/>
                <w:iCs/>
              </w:rPr>
              <w:t>materials;</w:t>
            </w:r>
            <w:proofErr w:type="gramEnd"/>
          </w:p>
          <w:p w14:paraId="32D01174" w14:textId="77777777" w:rsidR="003468E4" w:rsidRPr="007856B5" w:rsidRDefault="003468E4" w:rsidP="003468E4">
            <w:pPr>
              <w:pStyle w:val="ListParagraph"/>
              <w:numPr>
                <w:ilvl w:val="0"/>
                <w:numId w:val="36"/>
              </w:numPr>
              <w:spacing w:before="60" w:after="60"/>
              <w:rPr>
                <w:bCs/>
                <w:iCs/>
              </w:rPr>
            </w:pPr>
            <w:r w:rsidRPr="007856B5">
              <w:rPr>
                <w:bCs/>
                <w:iCs/>
              </w:rPr>
              <w:t xml:space="preserve">Discount </w:t>
            </w:r>
            <w:proofErr w:type="gramStart"/>
            <w:r w:rsidRPr="007856B5">
              <w:rPr>
                <w:bCs/>
                <w:iCs/>
              </w:rPr>
              <w:t>assessments;</w:t>
            </w:r>
            <w:proofErr w:type="gramEnd"/>
          </w:p>
          <w:p w14:paraId="0FBD0145" w14:textId="77777777" w:rsidR="003468E4" w:rsidRPr="007856B5" w:rsidRDefault="003468E4" w:rsidP="003468E4">
            <w:pPr>
              <w:pStyle w:val="ListParagraph"/>
              <w:numPr>
                <w:ilvl w:val="0"/>
                <w:numId w:val="36"/>
              </w:numPr>
              <w:spacing w:before="60" w:after="60"/>
              <w:rPr>
                <w:bCs/>
                <w:iCs/>
              </w:rPr>
            </w:pPr>
            <w:r w:rsidRPr="007856B5">
              <w:rPr>
                <w:bCs/>
                <w:iCs/>
              </w:rPr>
              <w:t xml:space="preserve">Safety review panel </w:t>
            </w:r>
            <w:proofErr w:type="gramStart"/>
            <w:r w:rsidRPr="007856B5">
              <w:rPr>
                <w:bCs/>
                <w:iCs/>
              </w:rPr>
              <w:t>files;</w:t>
            </w:r>
            <w:proofErr w:type="gramEnd"/>
          </w:p>
          <w:p w14:paraId="3BE0A84D" w14:textId="32F07AB8" w:rsidR="003468E4" w:rsidRPr="007856B5" w:rsidRDefault="003468E4" w:rsidP="007856B5">
            <w:pPr>
              <w:pStyle w:val="ListParagraph"/>
              <w:numPr>
                <w:ilvl w:val="0"/>
                <w:numId w:val="36"/>
              </w:numPr>
              <w:spacing w:before="60" w:after="60"/>
              <w:rPr>
                <w:b/>
                <w:i/>
              </w:rPr>
            </w:pPr>
            <w:r w:rsidRPr="007856B5">
              <w:rPr>
                <w:bCs/>
                <w:iCs/>
              </w:rPr>
              <w:t>Withdrawal or termination from program.</w:t>
            </w:r>
          </w:p>
        </w:tc>
        <w:tc>
          <w:tcPr>
            <w:tcW w:w="2887" w:type="dxa"/>
            <w:tcBorders>
              <w:top w:val="single" w:sz="4" w:space="0" w:color="000000"/>
              <w:bottom w:val="single" w:sz="4" w:space="0" w:color="000000"/>
            </w:tcBorders>
            <w:tcMar>
              <w:top w:w="43" w:type="dxa"/>
              <w:left w:w="115" w:type="dxa"/>
              <w:bottom w:w="43" w:type="dxa"/>
              <w:right w:w="115" w:type="dxa"/>
            </w:tcMar>
          </w:tcPr>
          <w:p w14:paraId="46576723" w14:textId="182F6CF9" w:rsidR="003468E4" w:rsidRDefault="003468E4" w:rsidP="002362BA">
            <w:pPr>
              <w:spacing w:before="60" w:after="60"/>
              <w:rPr>
                <w:b/>
                <w:bCs/>
                <w:color w:val="auto"/>
                <w:szCs w:val="17"/>
              </w:rPr>
            </w:pPr>
            <w:r>
              <w:rPr>
                <w:b/>
                <w:bCs/>
                <w:color w:val="auto"/>
                <w:szCs w:val="17"/>
              </w:rPr>
              <w:t xml:space="preserve">Retain </w:t>
            </w:r>
            <w:r w:rsidRPr="007856B5">
              <w:rPr>
                <w:bCs/>
                <w:color w:val="auto"/>
                <w:szCs w:val="17"/>
              </w:rPr>
              <w:t>for 6 years after withdrawal or termination of program</w:t>
            </w:r>
          </w:p>
          <w:p w14:paraId="4D5067CE" w14:textId="1FDBE9FA" w:rsidR="003468E4" w:rsidRPr="007856B5" w:rsidRDefault="003468E4" w:rsidP="002362BA">
            <w:pPr>
              <w:spacing w:before="60" w:after="60"/>
              <w:rPr>
                <w:i/>
                <w:iCs/>
                <w:color w:val="auto"/>
                <w:szCs w:val="17"/>
              </w:rPr>
            </w:pPr>
            <w:r>
              <w:rPr>
                <w:b/>
                <w:bCs/>
                <w:color w:val="auto"/>
                <w:szCs w:val="17"/>
              </w:rPr>
              <w:t xml:space="preserve">   </w:t>
            </w:r>
            <w:r w:rsidRPr="007856B5">
              <w:rPr>
                <w:i/>
                <w:iCs/>
                <w:color w:val="auto"/>
                <w:szCs w:val="17"/>
              </w:rPr>
              <w:t>then</w:t>
            </w:r>
          </w:p>
          <w:p w14:paraId="34A571A8" w14:textId="7736D683" w:rsidR="003468E4" w:rsidRPr="0076651D" w:rsidRDefault="003468E4" w:rsidP="00F42FF8">
            <w:pPr>
              <w:spacing w:before="60" w:after="60"/>
              <w:rPr>
                <w:b/>
                <w:bCs/>
                <w:color w:val="auto"/>
                <w:szCs w:val="17"/>
              </w:rPr>
            </w:pPr>
            <w:r>
              <w:rPr>
                <w:b/>
                <w:bCs/>
                <w:color w:val="auto"/>
                <w:szCs w:val="17"/>
              </w:rPr>
              <w:t>Destroy</w:t>
            </w:r>
            <w:r w:rsidRPr="007A1166">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3271D22" w14:textId="77777777" w:rsidR="00E869D7" w:rsidRPr="0076651D" w:rsidRDefault="00E869D7" w:rsidP="00E869D7">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E956A7B" w14:textId="77777777" w:rsidR="00E869D7" w:rsidRPr="0076651D" w:rsidRDefault="00E869D7" w:rsidP="00E869D7">
            <w:pPr>
              <w:jc w:val="center"/>
              <w:rPr>
                <w:rFonts w:eastAsia="Calibri" w:cs="Times New Roman"/>
                <w:color w:val="auto"/>
                <w:sz w:val="20"/>
                <w:szCs w:val="20"/>
              </w:rPr>
            </w:pPr>
            <w:r w:rsidRPr="0076651D">
              <w:rPr>
                <w:rFonts w:eastAsia="Calibri" w:cs="Times New Roman"/>
                <w:color w:val="auto"/>
                <w:sz w:val="20"/>
                <w:szCs w:val="20"/>
              </w:rPr>
              <w:t>NON-ESSENTIAL</w:t>
            </w:r>
          </w:p>
          <w:p w14:paraId="4A061226" w14:textId="2522D550" w:rsidR="003468E4" w:rsidRPr="0076651D" w:rsidRDefault="00E869D7" w:rsidP="007A1166">
            <w:pPr>
              <w:jc w:val="center"/>
              <w:rPr>
                <w:rFonts w:eastAsia="Calibri" w:cs="Times New Roman"/>
                <w:color w:val="auto"/>
                <w:sz w:val="20"/>
                <w:szCs w:val="20"/>
              </w:rPr>
            </w:pPr>
            <w:r>
              <w:rPr>
                <w:rFonts w:asciiTheme="minorHAnsi" w:eastAsia="Times New Roman" w:hAnsiTheme="minorHAnsi"/>
                <w:color w:val="auto"/>
                <w:sz w:val="20"/>
                <w:szCs w:val="20"/>
              </w:rPr>
              <w:t>OPR</w:t>
            </w:r>
          </w:p>
        </w:tc>
      </w:tr>
    </w:tbl>
    <w:p w14:paraId="75689081"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600B8AD5"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77C957B" w14:textId="77777777" w:rsidR="004D310C" w:rsidRPr="00FC4508" w:rsidRDefault="00F32C07" w:rsidP="00E869D7">
            <w:pPr>
              <w:pStyle w:val="Activties"/>
            </w:pPr>
            <w:bookmarkStart w:id="89" w:name="_Toc207175009"/>
            <w:r>
              <w:lastRenderedPageBreak/>
              <w:t>EMPLOYER</w:t>
            </w:r>
            <w:r w:rsidR="004D310C">
              <w:t xml:space="preserve"> SERVICES –</w:t>
            </w:r>
            <w:r>
              <w:t xml:space="preserve">RETROSPECTIVE RATING </w:t>
            </w:r>
            <w:r w:rsidR="004D310C">
              <w:t xml:space="preserve">– OFFICE NUMBER </w:t>
            </w:r>
            <w:r>
              <w:t>534</w:t>
            </w:r>
            <w:bookmarkEnd w:id="89"/>
          </w:p>
          <w:p w14:paraId="117F69D3" w14:textId="77777777" w:rsidR="004D310C" w:rsidRPr="00B64159" w:rsidRDefault="004D310C" w:rsidP="003468E4">
            <w:pPr>
              <w:pStyle w:val="ActivityText"/>
            </w:pPr>
            <w:r w:rsidRPr="002731F2">
              <w:t>T</w:t>
            </w:r>
            <w:r>
              <w:t xml:space="preserve">he activity relating to </w:t>
            </w:r>
            <w:r w:rsidR="00F32C07">
              <w:t>an optional incentive program offered to employers to minimize their industrial insurance losses.</w:t>
            </w:r>
          </w:p>
        </w:tc>
      </w:tr>
      <w:tr w:rsidR="004D310C" w:rsidRPr="004C34AF" w14:paraId="0032E31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D9FCA6"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BE3C08"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11BC92"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27C19B0"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F236F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F32C07" w:rsidRPr="0076651D" w14:paraId="3E1B58CF"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B3EDFF8" w14:textId="77777777" w:rsidR="00F32C07" w:rsidRPr="0076651D" w:rsidRDefault="00F32C0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84-05-33893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84-05-33893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622F52C" w14:textId="77777777" w:rsidR="00F32C07" w:rsidRPr="0076651D" w:rsidRDefault="00F32C07" w:rsidP="006B1F1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B1F1F">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6249D89" w14:textId="77777777" w:rsidR="00F32C07" w:rsidRPr="0076651D" w:rsidRDefault="00F32C07" w:rsidP="002362BA">
            <w:pPr>
              <w:spacing w:before="60" w:after="60"/>
              <w:rPr>
                <w:b/>
                <w:i/>
              </w:rPr>
            </w:pPr>
            <w:r>
              <w:rPr>
                <w:b/>
                <w:i/>
              </w:rPr>
              <w:t>Prospective Retrospective Rating Members</w:t>
            </w:r>
          </w:p>
          <w:p w14:paraId="35BC50AF" w14:textId="77777777" w:rsidR="00F32C07" w:rsidRPr="0076651D" w:rsidRDefault="00F32C07" w:rsidP="00B935C6">
            <w:pPr>
              <w:spacing w:before="60" w:after="60"/>
            </w:pPr>
            <w:r>
              <w:t>Provides documentation which enables groups to see how they might fare under retrospective rating.</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retrospective ratings</w:instrText>
            </w:r>
            <w:r w:rsidR="00B935C6" w:rsidRPr="00C04DC1">
              <w:rPr>
                <w:bCs/>
                <w:szCs w:val="22"/>
              </w:rPr>
              <w:instrText xml:space="preserve">" \f “subject” </w:instrText>
            </w:r>
            <w:r w:rsidR="00B935C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4702118" w14:textId="77777777" w:rsidR="00F32C07" w:rsidRPr="0076651D" w:rsidRDefault="00F32C07" w:rsidP="002362BA">
            <w:pPr>
              <w:spacing w:before="60" w:after="60"/>
              <w:rPr>
                <w:bCs/>
                <w:color w:val="auto"/>
                <w:szCs w:val="17"/>
              </w:rPr>
            </w:pPr>
            <w:r w:rsidRPr="0076651D">
              <w:rPr>
                <w:b/>
                <w:bCs/>
                <w:color w:val="auto"/>
                <w:szCs w:val="17"/>
              </w:rPr>
              <w:t>Retain</w:t>
            </w:r>
            <w:r>
              <w:rPr>
                <w:bCs/>
                <w:color w:val="auto"/>
                <w:szCs w:val="17"/>
              </w:rPr>
              <w:t xml:space="preserve"> for 2 years</w:t>
            </w:r>
            <w:r w:rsidRPr="0076651D">
              <w:rPr>
                <w:bCs/>
                <w:color w:val="auto"/>
                <w:szCs w:val="17"/>
              </w:rPr>
              <w:t xml:space="preserve"> after </w:t>
            </w:r>
            <w:r>
              <w:rPr>
                <w:bCs/>
                <w:color w:val="auto"/>
                <w:szCs w:val="17"/>
              </w:rPr>
              <w:t>end of calendar year</w:t>
            </w:r>
          </w:p>
          <w:p w14:paraId="2CB24F31" w14:textId="77777777" w:rsidR="00F32C07" w:rsidRPr="0076651D" w:rsidRDefault="00F32C0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4F94CA7D" w14:textId="77777777" w:rsidR="00F32C07" w:rsidRPr="0076651D" w:rsidRDefault="00F32C0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290663" w14:textId="77777777" w:rsidR="00F32C07" w:rsidRPr="0076651D" w:rsidRDefault="00F32C0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2E6C9CD" w14:textId="77777777" w:rsidR="00F32C07" w:rsidRPr="0076651D" w:rsidRDefault="00F32C0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5AD87C09" w14:textId="77777777" w:rsidR="00F32C07" w:rsidRPr="0076651D" w:rsidRDefault="00F32C07" w:rsidP="00F32C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32C07" w:rsidRPr="00AE2F2D" w14:paraId="0DD43831" w14:textId="77777777" w:rsidTr="002362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2ADA7C" w14:textId="77777777" w:rsidR="00F32C07" w:rsidRPr="00AE2F2D" w:rsidRDefault="00F32C0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84-05-33895</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84-05-33895</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190CA65C" w14:textId="77777777" w:rsidR="00F32C07" w:rsidRPr="00AE2F2D" w:rsidRDefault="00F32C07" w:rsidP="006B1F1F">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sidR="006B1F1F">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1556CCB3" w14:textId="77777777" w:rsidR="006B1F1F" w:rsidRPr="0076651D" w:rsidRDefault="006B1F1F" w:rsidP="006B1F1F">
            <w:pPr>
              <w:spacing w:before="60" w:after="60"/>
              <w:rPr>
                <w:b/>
                <w:i/>
              </w:rPr>
            </w:pPr>
            <w:r>
              <w:rPr>
                <w:b/>
                <w:i/>
              </w:rPr>
              <w:t>Retrospective Rating Enrollment Files – Groups/Individuals</w:t>
            </w:r>
          </w:p>
          <w:p w14:paraId="3DF7A820" w14:textId="77777777" w:rsidR="00F32C07" w:rsidRPr="00AE2F2D" w:rsidRDefault="006B1F1F" w:rsidP="006B1F1F">
            <w:pPr>
              <w:spacing w:before="60" w:after="60"/>
            </w:pPr>
            <w:r>
              <w:t xml:space="preserve">Documentation specific to retrospective enrollment, which includes but is not limited </w:t>
            </w:r>
            <w:proofErr w:type="gramStart"/>
            <w:r>
              <w:t>to:</w:t>
            </w:r>
            <w:proofErr w:type="gramEnd"/>
            <w:r>
              <w:t xml:space="preserve"> calculations, correspondence, coordinator contact records, account balance reports, membership, predominant risk reports, protests and appeals, and contractual agreement.</w:t>
            </w:r>
            <w:r w:rsidRPr="00AE2F2D">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retrospective ratings</w:instrText>
            </w:r>
            <w:r w:rsidR="00B935C6" w:rsidRPr="00C04DC1">
              <w:rPr>
                <w:bCs/>
                <w:szCs w:val="22"/>
              </w:rPr>
              <w:instrText xml:space="preserve">" \f “subject” </w:instrText>
            </w:r>
            <w:r w:rsidR="00B935C6"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F996D6" w14:textId="77777777" w:rsidR="00F32C07" w:rsidRPr="00AE2F2D" w:rsidRDefault="00F32C07" w:rsidP="002362BA">
            <w:pPr>
              <w:spacing w:before="60" w:after="60"/>
              <w:rPr>
                <w:bCs/>
                <w:color w:val="auto"/>
                <w:szCs w:val="17"/>
              </w:rPr>
            </w:pPr>
            <w:r w:rsidRPr="00AE2F2D">
              <w:rPr>
                <w:b/>
                <w:bCs/>
                <w:color w:val="auto"/>
                <w:szCs w:val="17"/>
              </w:rPr>
              <w:t>Retain</w:t>
            </w:r>
            <w:r w:rsidRPr="00AE2F2D">
              <w:rPr>
                <w:bCs/>
                <w:color w:val="auto"/>
                <w:szCs w:val="17"/>
              </w:rPr>
              <w:t xml:space="preserve"> for </w:t>
            </w:r>
            <w:r w:rsidR="006B1F1F">
              <w:rPr>
                <w:bCs/>
                <w:color w:val="auto"/>
                <w:szCs w:val="17"/>
              </w:rPr>
              <w:t>6</w:t>
            </w:r>
            <w:r>
              <w:rPr>
                <w:bCs/>
                <w:color w:val="auto"/>
                <w:szCs w:val="17"/>
              </w:rPr>
              <w:t xml:space="preserve"> years after </w:t>
            </w:r>
            <w:r w:rsidR="006B1F1F">
              <w:rPr>
                <w:bCs/>
                <w:color w:val="auto"/>
                <w:szCs w:val="17"/>
              </w:rPr>
              <w:t>resolution of all protests and appeals</w:t>
            </w:r>
          </w:p>
          <w:p w14:paraId="621C66F5" w14:textId="77777777" w:rsidR="00F32C07" w:rsidRPr="00AE2F2D" w:rsidRDefault="00F32C07" w:rsidP="002362BA">
            <w:pPr>
              <w:spacing w:before="60" w:after="60"/>
              <w:rPr>
                <w:bCs/>
                <w:i/>
                <w:color w:val="auto"/>
                <w:szCs w:val="17"/>
              </w:rPr>
            </w:pPr>
            <w:r w:rsidRPr="00AE2F2D">
              <w:rPr>
                <w:bCs/>
                <w:color w:val="auto"/>
                <w:szCs w:val="17"/>
              </w:rPr>
              <w:t xml:space="preserve">   </w:t>
            </w:r>
            <w:r w:rsidRPr="00AE2F2D">
              <w:rPr>
                <w:bCs/>
                <w:i/>
                <w:color w:val="auto"/>
                <w:szCs w:val="17"/>
              </w:rPr>
              <w:t>then</w:t>
            </w:r>
          </w:p>
          <w:p w14:paraId="76A6AF53" w14:textId="77777777" w:rsidR="00F32C07" w:rsidRPr="00AE2F2D" w:rsidRDefault="00F32C07" w:rsidP="002362BA">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A0F9B0" w14:textId="77777777" w:rsidR="00F32C07" w:rsidRPr="00AE2F2D" w:rsidRDefault="00F32C07" w:rsidP="002362BA">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0197BC91" w14:textId="77777777" w:rsidR="00932042" w:rsidRPr="00932042" w:rsidRDefault="00932042" w:rsidP="002362BA">
            <w:pPr>
              <w:jc w:val="center"/>
              <w:rPr>
                <w:rFonts w:eastAsia="Calibri" w:cs="Times New Roman"/>
                <w:b/>
                <w:color w:val="auto"/>
                <w:szCs w:val="22"/>
              </w:rPr>
            </w:pPr>
            <w:r w:rsidRPr="00932042">
              <w:rPr>
                <w:rFonts w:eastAsia="Calibri" w:cs="Times New Roman"/>
                <w:b/>
                <w:color w:val="auto"/>
                <w:szCs w:val="22"/>
              </w:rPr>
              <w:t>ESSENTIAL</w:t>
            </w:r>
          </w:p>
          <w:p w14:paraId="3529C23F" w14:textId="77777777" w:rsidR="00F32C07" w:rsidRPr="00AE2F2D" w:rsidRDefault="005B5CF7" w:rsidP="002362BA">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F32C07" w:rsidRPr="00AE2F2D">
              <w:rPr>
                <w:rFonts w:eastAsia="Calibri" w:cs="Times New Roman"/>
                <w:color w:val="auto"/>
                <w:szCs w:val="22"/>
              </w:rPr>
              <w:fldChar w:fldCharType="begin"/>
            </w:r>
            <w:r w:rsidR="00F32C07" w:rsidRPr="00AE2F2D">
              <w:rPr>
                <w:rFonts w:eastAsia="Calibri" w:cs="Times New Roman"/>
                <w:color w:val="auto"/>
                <w:szCs w:val="22"/>
              </w:rPr>
              <w:instrText xml:space="preserve"> XE "INSURANCE SERVICES DIVISION:</w:instrText>
            </w:r>
            <w:r w:rsidR="006B1F1F">
              <w:rPr>
                <w:rFonts w:eastAsia="Calibri" w:cs="Times New Roman"/>
                <w:color w:val="auto"/>
                <w:szCs w:val="22"/>
              </w:rPr>
              <w:instrText xml:space="preserve">Employer Services </w:instrText>
            </w:r>
            <w:r w:rsidR="00F32C07">
              <w:rPr>
                <w:rFonts w:eastAsia="Calibri" w:cs="Times New Roman"/>
                <w:color w:val="auto"/>
                <w:szCs w:val="22"/>
              </w:rPr>
              <w:instrText xml:space="preserve"> – </w:instrText>
            </w:r>
            <w:r w:rsidR="006B1F1F">
              <w:rPr>
                <w:rFonts w:eastAsia="Calibri" w:cs="Times New Roman"/>
                <w:color w:val="auto"/>
                <w:szCs w:val="22"/>
              </w:rPr>
              <w:instrText>Retrospective Rating</w:instrText>
            </w:r>
            <w:r w:rsidR="00F32C07" w:rsidRPr="00AE2F2D">
              <w:rPr>
                <w:rFonts w:eastAsia="Calibri" w:cs="Times New Roman"/>
                <w:color w:val="auto"/>
                <w:szCs w:val="22"/>
              </w:rPr>
              <w:instrText>:</w:instrText>
            </w:r>
            <w:r w:rsidR="006B1F1F">
              <w:rPr>
                <w:rFonts w:eastAsia="Calibri" w:cs="Times New Roman"/>
                <w:color w:val="auto"/>
                <w:szCs w:val="22"/>
              </w:rPr>
              <w:instrText xml:space="preserve">Retrospective Rating Enrollment Files – Groups/Individuals </w:instrText>
            </w:r>
            <w:r w:rsidR="00F32C07" w:rsidRPr="00AE2F2D">
              <w:rPr>
                <w:rFonts w:eastAsia="Calibri" w:cs="Times New Roman"/>
                <w:color w:val="auto"/>
                <w:szCs w:val="22"/>
              </w:rPr>
              <w:instrText xml:space="preserve">" \f “essential” </w:instrText>
            </w:r>
            <w:r w:rsidR="00F32C07" w:rsidRPr="00AE2F2D">
              <w:rPr>
                <w:rFonts w:eastAsia="Calibri" w:cs="Times New Roman"/>
                <w:color w:val="auto"/>
                <w:szCs w:val="22"/>
              </w:rPr>
              <w:fldChar w:fldCharType="end"/>
            </w:r>
          </w:p>
          <w:p w14:paraId="1E0DADE0" w14:textId="77777777" w:rsidR="00F32C07" w:rsidRPr="00AE2F2D" w:rsidRDefault="00F32C07" w:rsidP="002362BA">
            <w:pPr>
              <w:jc w:val="center"/>
              <w:rPr>
                <w:rFonts w:eastAsia="Calibri" w:cs="Times New Roman"/>
                <w:color w:val="auto"/>
                <w:sz w:val="20"/>
                <w:szCs w:val="20"/>
              </w:rPr>
            </w:pPr>
            <w:r w:rsidRPr="00AE2F2D">
              <w:rPr>
                <w:rFonts w:eastAsia="Calibri" w:cs="Times New Roman"/>
                <w:color w:val="auto"/>
                <w:sz w:val="20"/>
                <w:szCs w:val="20"/>
              </w:rPr>
              <w:t>O</w:t>
            </w:r>
            <w:r>
              <w:rPr>
                <w:rFonts w:eastAsia="Calibri" w:cs="Times New Roman"/>
                <w:color w:val="auto"/>
                <w:sz w:val="20"/>
                <w:szCs w:val="20"/>
              </w:rPr>
              <w:t>PR</w:t>
            </w:r>
          </w:p>
        </w:tc>
      </w:tr>
    </w:tbl>
    <w:p w14:paraId="217C6869"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749B19D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CBE539B" w14:textId="77777777" w:rsidR="004D310C" w:rsidRPr="00FC4508" w:rsidRDefault="006B1F1F" w:rsidP="00E869D7">
            <w:pPr>
              <w:pStyle w:val="Activties"/>
            </w:pPr>
            <w:bookmarkStart w:id="90" w:name="_Toc207175010"/>
            <w:r>
              <w:lastRenderedPageBreak/>
              <w:t>HEALTH SERVICE ANALYSIS (HSA)</w:t>
            </w:r>
            <w:r w:rsidR="004D310C">
              <w:t xml:space="preserve"> – OFFICE NUMBER </w:t>
            </w:r>
            <w:r>
              <w:t>540</w:t>
            </w:r>
            <w:bookmarkEnd w:id="90"/>
          </w:p>
          <w:p w14:paraId="6C9A4021" w14:textId="77777777" w:rsidR="004D310C" w:rsidRPr="00B64159" w:rsidRDefault="004D310C" w:rsidP="003468E4">
            <w:pPr>
              <w:pStyle w:val="ActivityText"/>
            </w:pPr>
            <w:r w:rsidRPr="002731F2">
              <w:t>T</w:t>
            </w:r>
            <w:r>
              <w:t xml:space="preserve">he activity relating to </w:t>
            </w:r>
            <w:r w:rsidR="006B1F1F">
              <w:t>a second-opinion program in Washington State.</w:t>
            </w:r>
          </w:p>
        </w:tc>
      </w:tr>
      <w:tr w:rsidR="004D310C" w:rsidRPr="004C34AF" w14:paraId="20997A38"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3B1DA6"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ED73B2"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7C606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458A7EF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34E09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6B1F1F" w:rsidRPr="0076651D" w14:paraId="0A49F006"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F27D00" w14:textId="77777777" w:rsidR="006B1F1F" w:rsidRPr="0076651D" w:rsidRDefault="00A112D0"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10-06-62216</w:t>
            </w:r>
            <w:r w:rsidR="006B1F1F" w:rsidRPr="0076651D">
              <w:rPr>
                <w:rFonts w:asciiTheme="minorHAnsi" w:eastAsia="Times New Roman" w:hAnsiTheme="minorHAnsi"/>
                <w:color w:val="auto"/>
                <w:szCs w:val="22"/>
              </w:rPr>
              <w:fldChar w:fldCharType="begin"/>
            </w:r>
            <w:r w:rsidR="006B1F1F" w:rsidRPr="0076651D">
              <w:rPr>
                <w:color w:val="auto"/>
              </w:rPr>
              <w:instrText xml:space="preserve"> XE "</w:instrText>
            </w:r>
            <w:r>
              <w:rPr>
                <w:rFonts w:asciiTheme="minorHAnsi" w:eastAsia="Times New Roman" w:hAnsiTheme="minorHAnsi"/>
                <w:color w:val="auto"/>
                <w:szCs w:val="22"/>
              </w:rPr>
              <w:instrText>10-06-62216</w:instrText>
            </w:r>
            <w:r w:rsidR="006B1F1F" w:rsidRPr="0076651D">
              <w:rPr>
                <w:color w:val="auto"/>
              </w:rPr>
              <w:instrText xml:space="preserve">" </w:instrText>
            </w:r>
            <w:r w:rsidR="006B1F1F" w:rsidRPr="0076651D">
              <w:rPr>
                <w:rFonts w:eastAsia="Calibri" w:cs="Times New Roman"/>
                <w:bCs/>
                <w:color w:val="auto"/>
                <w:szCs w:val="17"/>
              </w:rPr>
              <w:instrText xml:space="preserve">\f “dan” </w:instrText>
            </w:r>
            <w:r w:rsidR="006B1F1F" w:rsidRPr="0076651D">
              <w:rPr>
                <w:rFonts w:asciiTheme="minorHAnsi" w:eastAsia="Times New Roman" w:hAnsiTheme="minorHAnsi"/>
                <w:color w:val="auto"/>
                <w:szCs w:val="22"/>
              </w:rPr>
              <w:fldChar w:fldCharType="end"/>
            </w:r>
          </w:p>
          <w:p w14:paraId="03B24DDC" w14:textId="77777777" w:rsidR="006B1F1F" w:rsidRPr="0076651D" w:rsidRDefault="006B1F1F" w:rsidP="004B696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B696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A6190C4" w14:textId="77777777" w:rsidR="006B1F1F" w:rsidRPr="0076651D" w:rsidRDefault="00A112D0" w:rsidP="002362BA">
            <w:pPr>
              <w:spacing w:before="60" w:after="60"/>
              <w:rPr>
                <w:b/>
                <w:i/>
              </w:rPr>
            </w:pPr>
            <w:r>
              <w:rPr>
                <w:b/>
                <w:i/>
              </w:rPr>
              <w:t>Chiropractic Consultation Files</w:t>
            </w:r>
          </w:p>
          <w:p w14:paraId="3BFB909C" w14:textId="77777777" w:rsidR="00A112D0" w:rsidRDefault="00A112D0" w:rsidP="00A112D0">
            <w:pPr>
              <w:spacing w:before="60" w:after="60"/>
            </w:pPr>
            <w:r>
              <w:t>Provides documentation of Chiropractors who voluntarily apply to perform second opinions on injured work</w:t>
            </w:r>
            <w:r w:rsidR="00B935C6">
              <w:t xml:space="preserve">ers referred by their doctors. </w:t>
            </w:r>
            <w:r w:rsidR="00B935C6" w:rsidRPr="00C04DC1">
              <w:rPr>
                <w:bCs/>
                <w:szCs w:val="22"/>
              </w:rPr>
              <w:fldChar w:fldCharType="begin"/>
            </w:r>
            <w:r w:rsidR="00B935C6" w:rsidRPr="00C04DC1">
              <w:rPr>
                <w:bCs/>
                <w:szCs w:val="22"/>
              </w:rPr>
              <w:instrText xml:space="preserve"> xe "</w:instrText>
            </w:r>
            <w:r w:rsidR="00B935C6">
              <w:rPr>
                <w:bCs/>
                <w:szCs w:val="22"/>
              </w:rPr>
              <w:instrText>chiropractic consultations</w:instrText>
            </w:r>
            <w:r w:rsidR="00B935C6" w:rsidRPr="00C04DC1">
              <w:rPr>
                <w:bCs/>
                <w:szCs w:val="22"/>
              </w:rPr>
              <w:instrText xml:space="preserve">" \f “subject” </w:instrText>
            </w:r>
            <w:r w:rsidR="00B935C6" w:rsidRPr="00C04DC1">
              <w:rPr>
                <w:bCs/>
                <w:szCs w:val="22"/>
              </w:rPr>
              <w:fldChar w:fldCharType="end"/>
            </w:r>
          </w:p>
          <w:p w14:paraId="3CE78F9B" w14:textId="77777777" w:rsidR="00A112D0" w:rsidRPr="0097419B" w:rsidRDefault="00A112D0" w:rsidP="00A112D0">
            <w:pPr>
              <w:spacing w:before="60" w:after="60"/>
              <w:rPr>
                <w:rFonts w:asciiTheme="minorHAnsi" w:hAnsiTheme="minorHAnsi"/>
                <w:bCs/>
                <w:color w:val="auto"/>
                <w:szCs w:val="22"/>
              </w:rPr>
            </w:pPr>
            <w:r>
              <w:rPr>
                <w:rFonts w:asciiTheme="minorHAnsi" w:hAnsiTheme="minorHAnsi"/>
                <w:bCs/>
                <w:color w:val="auto"/>
                <w:szCs w:val="22"/>
              </w:rPr>
              <w:t xml:space="preserve">Records may include but are </w:t>
            </w:r>
            <w:r w:rsidRPr="0097419B">
              <w:rPr>
                <w:rFonts w:asciiTheme="minorHAnsi" w:hAnsiTheme="minorHAnsi"/>
                <w:bCs/>
                <w:color w:val="auto"/>
                <w:szCs w:val="22"/>
              </w:rPr>
              <w:t>not limited to:</w:t>
            </w:r>
          </w:p>
          <w:p w14:paraId="1A7D0C78"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Program </w:t>
            </w:r>
            <w:proofErr w:type="gramStart"/>
            <w:r>
              <w:rPr>
                <w:rFonts w:asciiTheme="minorHAnsi" w:eastAsia="Times New Roman" w:hAnsiTheme="minorHAnsi"/>
                <w:szCs w:val="22"/>
              </w:rPr>
              <w:t>application;</w:t>
            </w:r>
            <w:proofErr w:type="gramEnd"/>
          </w:p>
          <w:p w14:paraId="4A54254B"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Copy of chiropractic </w:t>
            </w:r>
            <w:proofErr w:type="gramStart"/>
            <w:r>
              <w:rPr>
                <w:rFonts w:asciiTheme="minorHAnsi" w:eastAsia="Times New Roman" w:hAnsiTheme="minorHAnsi"/>
                <w:szCs w:val="22"/>
              </w:rPr>
              <w:t>license;</w:t>
            </w:r>
            <w:proofErr w:type="gramEnd"/>
          </w:p>
          <w:p w14:paraId="192795F3"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Continuing education </w:t>
            </w:r>
            <w:proofErr w:type="gramStart"/>
            <w:r>
              <w:rPr>
                <w:rFonts w:asciiTheme="minorHAnsi" w:eastAsia="Times New Roman" w:hAnsiTheme="minorHAnsi"/>
                <w:szCs w:val="22"/>
              </w:rPr>
              <w:t>credits;</w:t>
            </w:r>
            <w:proofErr w:type="gramEnd"/>
          </w:p>
          <w:p w14:paraId="1EB04DBE"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Performance </w:t>
            </w:r>
            <w:proofErr w:type="gramStart"/>
            <w:r>
              <w:rPr>
                <w:rFonts w:asciiTheme="minorHAnsi" w:eastAsia="Times New Roman" w:hAnsiTheme="minorHAnsi"/>
                <w:szCs w:val="22"/>
              </w:rPr>
              <w:t>agreement;</w:t>
            </w:r>
            <w:proofErr w:type="gramEnd"/>
          </w:p>
          <w:p w14:paraId="6CA329EB"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Attestation </w:t>
            </w:r>
            <w:proofErr w:type="gramStart"/>
            <w:r>
              <w:rPr>
                <w:rFonts w:asciiTheme="minorHAnsi" w:eastAsia="Times New Roman" w:hAnsiTheme="minorHAnsi"/>
                <w:szCs w:val="22"/>
              </w:rPr>
              <w:t>letters;</w:t>
            </w:r>
            <w:proofErr w:type="gramEnd"/>
          </w:p>
          <w:p w14:paraId="4A8C098B" w14:textId="77777777" w:rsidR="006B1F1F" w:rsidRPr="0076651D" w:rsidRDefault="00A112D0" w:rsidP="00CC19D7">
            <w:pPr>
              <w:pStyle w:val="ListParagraph"/>
              <w:numPr>
                <w:ilvl w:val="0"/>
                <w:numId w:val="3"/>
              </w:numPr>
              <w:spacing w:before="60" w:after="60"/>
            </w:pPr>
            <w:r>
              <w:rPr>
                <w:rFonts w:asciiTheme="minorHAnsi" w:eastAsia="Times New Roman" w:hAnsiTheme="minorHAnsi"/>
                <w:szCs w:val="22"/>
              </w:rPr>
              <w:t>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7956E5FF" w14:textId="77777777" w:rsidR="006B1F1F" w:rsidRPr="0076651D" w:rsidRDefault="006B1F1F" w:rsidP="002362BA">
            <w:pPr>
              <w:spacing w:before="60" w:after="60"/>
              <w:rPr>
                <w:bCs/>
                <w:color w:val="auto"/>
                <w:szCs w:val="17"/>
              </w:rPr>
            </w:pPr>
            <w:r w:rsidRPr="0076651D">
              <w:rPr>
                <w:b/>
                <w:bCs/>
                <w:color w:val="auto"/>
                <w:szCs w:val="17"/>
              </w:rPr>
              <w:t>Retain</w:t>
            </w:r>
            <w:r>
              <w:rPr>
                <w:bCs/>
                <w:color w:val="auto"/>
                <w:szCs w:val="17"/>
              </w:rPr>
              <w:t xml:space="preserve"> for </w:t>
            </w:r>
            <w:r w:rsidR="00A112D0">
              <w:rPr>
                <w:bCs/>
                <w:color w:val="auto"/>
                <w:szCs w:val="17"/>
              </w:rPr>
              <w:t>3</w:t>
            </w:r>
            <w:r>
              <w:rPr>
                <w:bCs/>
                <w:color w:val="auto"/>
                <w:szCs w:val="17"/>
              </w:rPr>
              <w:t xml:space="preserve"> years</w:t>
            </w:r>
            <w:r w:rsidRPr="0076651D">
              <w:rPr>
                <w:bCs/>
                <w:color w:val="auto"/>
                <w:szCs w:val="17"/>
              </w:rPr>
              <w:t xml:space="preserve"> after </w:t>
            </w:r>
            <w:r w:rsidR="00A112D0">
              <w:rPr>
                <w:bCs/>
                <w:color w:val="auto"/>
                <w:szCs w:val="17"/>
              </w:rPr>
              <w:t>agreement is terminated</w:t>
            </w:r>
          </w:p>
          <w:p w14:paraId="15C252F0" w14:textId="77777777" w:rsidR="006B1F1F" w:rsidRPr="0076651D" w:rsidRDefault="006B1F1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5AF478DC" w14:textId="77777777" w:rsidR="006B1F1F" w:rsidRPr="0076651D" w:rsidRDefault="006B1F1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FCD682F" w14:textId="77777777" w:rsidR="006B1F1F" w:rsidRPr="0076651D" w:rsidRDefault="006B1F1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622D23A" w14:textId="77777777" w:rsidR="006B1F1F" w:rsidRPr="0076651D" w:rsidRDefault="006B1F1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70E7DE59" w14:textId="77777777" w:rsidR="006B1F1F" w:rsidRPr="0076651D" w:rsidRDefault="006B1F1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5189DB0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60A1AED"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0A4E5B3" w14:textId="77777777" w:rsidR="004D310C" w:rsidRPr="00FC4508" w:rsidRDefault="00A112D0" w:rsidP="00E869D7">
            <w:pPr>
              <w:pStyle w:val="Activties"/>
            </w:pPr>
            <w:bookmarkStart w:id="91" w:name="_Toc207175011"/>
            <w:r>
              <w:lastRenderedPageBreak/>
              <w:t>HEALTH SERVICE ANALYSIS (HSA)</w:t>
            </w:r>
            <w:r w:rsidR="004D310C">
              <w:t xml:space="preserve"> – </w:t>
            </w:r>
            <w:r>
              <w:t>HEALTHCARE POLICY AND PAYMENT METHODS</w:t>
            </w:r>
            <w:r w:rsidR="004D310C">
              <w:t xml:space="preserve"> – OFFICE NUMBER </w:t>
            </w:r>
            <w:r>
              <w:t>542</w:t>
            </w:r>
            <w:bookmarkEnd w:id="91"/>
          </w:p>
          <w:p w14:paraId="410CE06A" w14:textId="77777777" w:rsidR="004D310C" w:rsidRPr="00B64159" w:rsidRDefault="004D310C" w:rsidP="003468E4">
            <w:pPr>
              <w:pStyle w:val="ActivityText"/>
            </w:pPr>
            <w:r w:rsidRPr="002731F2">
              <w:t>T</w:t>
            </w:r>
            <w:r>
              <w:t xml:space="preserve">he activity relating to </w:t>
            </w:r>
            <w:r w:rsidR="00A112D0">
              <w:t>the development of policies, payment methods and maximum fees used to pay healthcare and vocational providers who treat injured workers and crime victims.</w:t>
            </w:r>
          </w:p>
        </w:tc>
      </w:tr>
      <w:tr w:rsidR="004D310C" w:rsidRPr="004C34AF" w14:paraId="24237A6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B7B675"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DFA7D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365DA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51B30616"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FD6BF5"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A112D0" w:rsidRPr="0097419B" w14:paraId="5588CFB5" w14:textId="77777777" w:rsidTr="002362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1BD0E9" w14:textId="77777777" w:rsidR="00A112D0" w:rsidRPr="007C326A" w:rsidRDefault="00A112D0" w:rsidP="002362BA">
            <w:pPr>
              <w:spacing w:before="60" w:after="60"/>
              <w:jc w:val="center"/>
              <w:rPr>
                <w:color w:val="auto"/>
              </w:rPr>
            </w:pPr>
            <w:r>
              <w:rPr>
                <w:color w:val="auto"/>
              </w:rPr>
              <w:t>98-08-58656</w:t>
            </w:r>
            <w:r w:rsidRPr="007C326A">
              <w:rPr>
                <w:color w:val="auto"/>
              </w:rPr>
              <w:fldChar w:fldCharType="begin"/>
            </w:r>
            <w:r w:rsidRPr="007C326A">
              <w:rPr>
                <w:color w:val="auto"/>
              </w:rPr>
              <w:instrText xml:space="preserve"> XE "</w:instrText>
            </w:r>
            <w:r>
              <w:rPr>
                <w:color w:val="auto"/>
              </w:rPr>
              <w:instrText>98-08-58656</w:instrText>
            </w:r>
            <w:r w:rsidRPr="007C326A">
              <w:rPr>
                <w:color w:val="auto"/>
              </w:rPr>
              <w:instrText xml:space="preserve">" \f “dan” </w:instrText>
            </w:r>
            <w:r w:rsidRPr="007C326A">
              <w:rPr>
                <w:color w:val="auto"/>
              </w:rPr>
              <w:fldChar w:fldCharType="end"/>
            </w:r>
          </w:p>
          <w:p w14:paraId="462A280D" w14:textId="77777777" w:rsidR="00A112D0" w:rsidRPr="007C326A" w:rsidRDefault="00A112D0" w:rsidP="004B6965">
            <w:pPr>
              <w:spacing w:before="60" w:after="60"/>
              <w:jc w:val="center"/>
              <w:rPr>
                <w:color w:val="auto"/>
              </w:rPr>
            </w:pPr>
            <w:r w:rsidRPr="007C326A">
              <w:rPr>
                <w:color w:val="auto"/>
              </w:rPr>
              <w:t xml:space="preserve">Rev. </w:t>
            </w:r>
            <w:r w:rsidR="004B6965">
              <w:rPr>
                <w:color w:val="auto"/>
              </w:rPr>
              <w:t>2</w:t>
            </w:r>
          </w:p>
        </w:tc>
        <w:tc>
          <w:tcPr>
            <w:tcW w:w="8342" w:type="dxa"/>
            <w:tcBorders>
              <w:top w:val="single" w:sz="4" w:space="0" w:color="000000"/>
              <w:left w:val="single" w:sz="4" w:space="0" w:color="000000"/>
              <w:bottom w:val="single" w:sz="4" w:space="0" w:color="000000"/>
              <w:right w:val="single" w:sz="4" w:space="0" w:color="000000"/>
            </w:tcBorders>
          </w:tcPr>
          <w:p w14:paraId="5A4F5769" w14:textId="77777777" w:rsidR="00A112D0" w:rsidRPr="0076651D" w:rsidRDefault="00A112D0" w:rsidP="002362BA">
            <w:pPr>
              <w:spacing w:before="60" w:after="60"/>
              <w:rPr>
                <w:b/>
                <w:i/>
              </w:rPr>
            </w:pPr>
            <w:r>
              <w:rPr>
                <w:b/>
                <w:i/>
              </w:rPr>
              <w:t>Provider Fee Schedule Documentation</w:t>
            </w:r>
          </w:p>
          <w:p w14:paraId="30D93375" w14:textId="77777777" w:rsidR="00A112D0" w:rsidRDefault="00A112D0" w:rsidP="002362BA">
            <w:pPr>
              <w:spacing w:before="60" w:after="60"/>
            </w:pPr>
            <w:r>
              <w:t xml:space="preserve">Provides a record of the complete development of the provider fee schedules, which includes workers’ </w:t>
            </w:r>
            <w:r w:rsidR="004B6965">
              <w:t>compensation payment codes, based on business needs and industry standards</w:t>
            </w:r>
            <w:r w:rsidR="00B86F0E">
              <w:t>.</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providers:fee schedules</w:instrText>
            </w:r>
            <w:r w:rsidR="00B935C6" w:rsidRPr="00C04DC1">
              <w:rPr>
                <w:bCs/>
                <w:szCs w:val="22"/>
              </w:rPr>
              <w:instrText xml:space="preserve">" \f “subject” </w:instrText>
            </w:r>
            <w:r w:rsidR="00B935C6" w:rsidRPr="00C04DC1">
              <w:rPr>
                <w:bCs/>
                <w:szCs w:val="22"/>
              </w:rPr>
              <w:fldChar w:fldCharType="end"/>
            </w:r>
          </w:p>
          <w:p w14:paraId="1797E0F4" w14:textId="77777777" w:rsidR="00A112D0" w:rsidRPr="0097419B" w:rsidRDefault="00A112D0" w:rsidP="002362BA">
            <w:pPr>
              <w:spacing w:before="60" w:after="60"/>
              <w:rPr>
                <w:rFonts w:asciiTheme="minorHAnsi" w:hAnsiTheme="minorHAnsi"/>
                <w:bCs/>
                <w:color w:val="auto"/>
                <w:szCs w:val="22"/>
              </w:rPr>
            </w:pPr>
            <w:r>
              <w:rPr>
                <w:rFonts w:asciiTheme="minorHAnsi" w:hAnsiTheme="minorHAnsi"/>
                <w:bCs/>
                <w:color w:val="auto"/>
                <w:szCs w:val="22"/>
              </w:rPr>
              <w:t xml:space="preserve">Records may </w:t>
            </w:r>
            <w:r w:rsidR="004B6965">
              <w:rPr>
                <w:rFonts w:asciiTheme="minorHAnsi" w:hAnsiTheme="minorHAnsi"/>
                <w:bCs/>
                <w:color w:val="auto"/>
                <w:szCs w:val="22"/>
              </w:rPr>
              <w:t>include</w:t>
            </w:r>
            <w:r>
              <w:rPr>
                <w:rFonts w:asciiTheme="minorHAnsi" w:hAnsiTheme="minorHAnsi"/>
                <w:bCs/>
                <w:color w:val="auto"/>
                <w:szCs w:val="22"/>
              </w:rPr>
              <w:t xml:space="preserve"> but are</w:t>
            </w:r>
            <w:r w:rsidRPr="0097419B">
              <w:rPr>
                <w:rFonts w:asciiTheme="minorHAnsi" w:hAnsiTheme="minorHAnsi"/>
                <w:bCs/>
                <w:color w:val="auto"/>
                <w:szCs w:val="22"/>
              </w:rPr>
              <w:t xml:space="preserve"> not limited to:</w:t>
            </w:r>
          </w:p>
          <w:p w14:paraId="389DB520" w14:textId="77777777" w:rsidR="00A112D0" w:rsidRDefault="004B6965" w:rsidP="002439E6">
            <w:pPr>
              <w:pStyle w:val="ListParagraph"/>
              <w:numPr>
                <w:ilvl w:val="0"/>
                <w:numId w:val="3"/>
              </w:numPr>
              <w:spacing w:before="60" w:after="60"/>
              <w:rPr>
                <w:rFonts w:asciiTheme="minorHAnsi" w:eastAsia="Times New Roman" w:hAnsiTheme="minorHAnsi"/>
                <w:szCs w:val="22"/>
              </w:rPr>
            </w:pPr>
            <w:proofErr w:type="gramStart"/>
            <w:r>
              <w:rPr>
                <w:rFonts w:asciiTheme="minorHAnsi" w:eastAsia="Times New Roman" w:hAnsiTheme="minorHAnsi"/>
                <w:szCs w:val="22"/>
              </w:rPr>
              <w:t>Correspondence</w:t>
            </w:r>
            <w:r w:rsidR="00A112D0">
              <w:rPr>
                <w:rFonts w:asciiTheme="minorHAnsi" w:eastAsia="Times New Roman" w:hAnsiTheme="minorHAnsi"/>
                <w:szCs w:val="22"/>
              </w:rPr>
              <w:t>;</w:t>
            </w:r>
            <w:proofErr w:type="gramEnd"/>
          </w:p>
          <w:p w14:paraId="153A6737" w14:textId="77777777" w:rsidR="00A112D0" w:rsidRDefault="004B6965"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Benchmarking </w:t>
            </w:r>
            <w:proofErr w:type="gramStart"/>
            <w:r>
              <w:rPr>
                <w:rFonts w:asciiTheme="minorHAnsi" w:eastAsia="Times New Roman" w:hAnsiTheme="minorHAnsi"/>
                <w:szCs w:val="22"/>
              </w:rPr>
              <w:t>documents</w:t>
            </w:r>
            <w:r w:rsidR="00A112D0">
              <w:rPr>
                <w:rFonts w:asciiTheme="minorHAnsi" w:eastAsia="Times New Roman" w:hAnsiTheme="minorHAnsi"/>
                <w:szCs w:val="22"/>
              </w:rPr>
              <w:t>;</w:t>
            </w:r>
            <w:proofErr w:type="gramEnd"/>
          </w:p>
          <w:p w14:paraId="7C96739B" w14:textId="77777777" w:rsidR="00A112D0" w:rsidRDefault="004B6965"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Coverage </w:t>
            </w:r>
            <w:proofErr w:type="gramStart"/>
            <w:r>
              <w:rPr>
                <w:rFonts w:asciiTheme="minorHAnsi" w:eastAsia="Times New Roman" w:hAnsiTheme="minorHAnsi"/>
                <w:szCs w:val="22"/>
              </w:rPr>
              <w:t>decisions</w:t>
            </w:r>
            <w:r w:rsidR="00A112D0">
              <w:rPr>
                <w:rFonts w:asciiTheme="minorHAnsi" w:eastAsia="Times New Roman" w:hAnsiTheme="minorHAnsi"/>
                <w:szCs w:val="22"/>
              </w:rPr>
              <w:t>;</w:t>
            </w:r>
            <w:proofErr w:type="gramEnd"/>
          </w:p>
          <w:p w14:paraId="32DDFE37" w14:textId="77777777" w:rsidR="00A112D0" w:rsidRDefault="004B6965"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 xml:space="preserve">Fee </w:t>
            </w:r>
            <w:proofErr w:type="gramStart"/>
            <w:r>
              <w:rPr>
                <w:rFonts w:asciiTheme="minorHAnsi" w:eastAsia="Times New Roman" w:hAnsiTheme="minorHAnsi"/>
                <w:szCs w:val="22"/>
              </w:rPr>
              <w:t>schedules</w:t>
            </w:r>
            <w:r w:rsidR="00A112D0">
              <w:rPr>
                <w:rFonts w:asciiTheme="minorHAnsi" w:eastAsia="Times New Roman" w:hAnsiTheme="minorHAnsi"/>
                <w:szCs w:val="22"/>
              </w:rPr>
              <w:t>;</w:t>
            </w:r>
            <w:proofErr w:type="gramEnd"/>
          </w:p>
          <w:p w14:paraId="096E5608" w14:textId="77777777" w:rsidR="00A112D0" w:rsidRPr="003D2BB9" w:rsidRDefault="004B6965" w:rsidP="002439E6">
            <w:pPr>
              <w:pStyle w:val="ListParagraph"/>
              <w:numPr>
                <w:ilvl w:val="0"/>
                <w:numId w:val="3"/>
              </w:numPr>
              <w:spacing w:before="60" w:after="60"/>
            </w:pPr>
            <w:proofErr w:type="gramStart"/>
            <w:r>
              <w:rPr>
                <w:rFonts w:asciiTheme="minorHAnsi" w:eastAsia="Times New Roman" w:hAnsiTheme="minorHAnsi"/>
                <w:szCs w:val="22"/>
              </w:rPr>
              <w:t>Extracts</w:t>
            </w:r>
            <w:r w:rsidR="00A112D0">
              <w:rPr>
                <w:rFonts w:asciiTheme="minorHAnsi" w:eastAsia="Times New Roman" w:hAnsiTheme="minorHAnsi"/>
                <w:szCs w:val="22"/>
              </w:rPr>
              <w:t>;</w:t>
            </w:r>
            <w:proofErr w:type="gramEnd"/>
          </w:p>
          <w:p w14:paraId="68E72069" w14:textId="77777777" w:rsidR="00A112D0" w:rsidRPr="003D2BB9" w:rsidRDefault="004B6965" w:rsidP="002439E6">
            <w:pPr>
              <w:pStyle w:val="ListParagraph"/>
              <w:numPr>
                <w:ilvl w:val="0"/>
                <w:numId w:val="3"/>
              </w:numPr>
              <w:spacing w:before="60" w:after="60"/>
            </w:pPr>
            <w:r>
              <w:rPr>
                <w:rFonts w:asciiTheme="minorHAnsi" w:eastAsia="Times New Roman" w:hAnsiTheme="minorHAnsi"/>
                <w:szCs w:val="22"/>
              </w:rPr>
              <w:t xml:space="preserve">Payment policies and billing </w:t>
            </w:r>
            <w:proofErr w:type="gramStart"/>
            <w:r>
              <w:rPr>
                <w:rFonts w:asciiTheme="minorHAnsi" w:eastAsia="Times New Roman" w:hAnsiTheme="minorHAnsi"/>
                <w:szCs w:val="22"/>
              </w:rPr>
              <w:t>instructions</w:t>
            </w:r>
            <w:r w:rsidR="00A112D0">
              <w:rPr>
                <w:rFonts w:asciiTheme="minorHAnsi" w:eastAsia="Times New Roman" w:hAnsiTheme="minorHAnsi"/>
                <w:szCs w:val="22"/>
              </w:rPr>
              <w:t>;</w:t>
            </w:r>
            <w:proofErr w:type="gramEnd"/>
          </w:p>
          <w:p w14:paraId="05D33C22" w14:textId="77777777" w:rsidR="004B6965" w:rsidRPr="00091DFB" w:rsidRDefault="004B6965" w:rsidP="002439E6">
            <w:pPr>
              <w:pStyle w:val="ListParagraph"/>
              <w:numPr>
                <w:ilvl w:val="0"/>
                <w:numId w:val="3"/>
              </w:numPr>
              <w:spacing w:before="60" w:after="60"/>
            </w:pPr>
            <w:r>
              <w:rPr>
                <w:rFonts w:asciiTheme="minorHAnsi" w:eastAsia="Times New Roman" w:hAnsiTheme="minorHAnsi"/>
                <w:szCs w:val="22"/>
              </w:rPr>
              <w:t xml:space="preserve">Web </w:t>
            </w:r>
            <w:proofErr w:type="gramStart"/>
            <w:r>
              <w:rPr>
                <w:rFonts w:asciiTheme="minorHAnsi" w:eastAsia="Times New Roman" w:hAnsiTheme="minorHAnsi"/>
                <w:szCs w:val="22"/>
              </w:rPr>
              <w:t>documents;</w:t>
            </w:r>
            <w:proofErr w:type="gramEnd"/>
          </w:p>
          <w:p w14:paraId="13B68B9E" w14:textId="77777777" w:rsidR="004B6965" w:rsidRPr="00091DFB" w:rsidRDefault="004B6965" w:rsidP="002439E6">
            <w:pPr>
              <w:pStyle w:val="ListParagraph"/>
              <w:numPr>
                <w:ilvl w:val="0"/>
                <w:numId w:val="3"/>
              </w:numPr>
              <w:spacing w:before="60" w:after="60"/>
            </w:pPr>
            <w:r>
              <w:rPr>
                <w:rFonts w:asciiTheme="minorHAnsi" w:eastAsia="Times New Roman" w:hAnsiTheme="minorHAnsi"/>
                <w:szCs w:val="22"/>
              </w:rPr>
              <w:t xml:space="preserve">Work </w:t>
            </w:r>
            <w:proofErr w:type="gramStart"/>
            <w:r>
              <w:rPr>
                <w:rFonts w:asciiTheme="minorHAnsi" w:eastAsia="Times New Roman" w:hAnsiTheme="minorHAnsi"/>
                <w:szCs w:val="22"/>
              </w:rPr>
              <w:t>plans;</w:t>
            </w:r>
            <w:proofErr w:type="gramEnd"/>
          </w:p>
          <w:p w14:paraId="5D16E6C4" w14:textId="77777777" w:rsidR="00A112D0" w:rsidRPr="00E80FE9" w:rsidRDefault="004B6965" w:rsidP="002439E6">
            <w:pPr>
              <w:pStyle w:val="ListParagraph"/>
              <w:numPr>
                <w:ilvl w:val="0"/>
                <w:numId w:val="3"/>
              </w:numPr>
              <w:spacing w:before="60" w:after="60"/>
            </w:pPr>
            <w:r>
              <w:rPr>
                <w:rFonts w:asciiTheme="minorHAnsi" w:eastAsia="Times New Roman" w:hAnsiTheme="minorHAnsi"/>
                <w:szCs w:val="22"/>
              </w:rPr>
              <w:t>WAC changes</w:t>
            </w:r>
            <w:r w:rsidR="00A112D0" w:rsidRPr="003D2BB9">
              <w:rPr>
                <w:rFonts w:asciiTheme="minorHAnsi" w:eastAsia="Times New Roman" w:hAnsiTheme="minorHAnsi"/>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9FDA26" w14:textId="77777777" w:rsidR="00A112D0" w:rsidRPr="00E80FE9" w:rsidRDefault="00A112D0" w:rsidP="002362BA">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sidR="004B6965">
              <w:rPr>
                <w:bCs/>
                <w:color w:val="auto"/>
                <w:szCs w:val="17"/>
              </w:rPr>
              <w:t>15</w:t>
            </w:r>
            <w:r w:rsidRPr="00E80FE9">
              <w:rPr>
                <w:bCs/>
                <w:color w:val="auto"/>
                <w:szCs w:val="17"/>
              </w:rPr>
              <w:t xml:space="preserve"> years after </w:t>
            </w:r>
            <w:r w:rsidR="004B6965">
              <w:rPr>
                <w:bCs/>
                <w:color w:val="auto"/>
                <w:szCs w:val="17"/>
              </w:rPr>
              <w:t>date of publication</w:t>
            </w:r>
          </w:p>
          <w:p w14:paraId="5980C1B0" w14:textId="77777777" w:rsidR="00A112D0" w:rsidRPr="00E80FE9" w:rsidRDefault="00A112D0" w:rsidP="002362BA">
            <w:pPr>
              <w:spacing w:before="60" w:after="60"/>
              <w:rPr>
                <w:bCs/>
                <w:i/>
                <w:color w:val="auto"/>
                <w:szCs w:val="17"/>
              </w:rPr>
            </w:pPr>
            <w:r w:rsidRPr="00E80FE9">
              <w:rPr>
                <w:bCs/>
                <w:color w:val="auto"/>
                <w:szCs w:val="17"/>
              </w:rPr>
              <w:t xml:space="preserve">   </w:t>
            </w:r>
            <w:r w:rsidRPr="00E80FE9">
              <w:rPr>
                <w:bCs/>
                <w:i/>
                <w:color w:val="auto"/>
                <w:szCs w:val="17"/>
              </w:rPr>
              <w:t>then</w:t>
            </w:r>
          </w:p>
          <w:p w14:paraId="3B936DA1" w14:textId="77777777" w:rsidR="00A112D0" w:rsidRPr="007C326A" w:rsidRDefault="00A112D0" w:rsidP="002362BA">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E19A86" w14:textId="77777777" w:rsidR="00A112D0" w:rsidRPr="00E80FE9" w:rsidRDefault="00A112D0" w:rsidP="002362BA">
            <w:pPr>
              <w:spacing w:before="60"/>
              <w:jc w:val="center"/>
              <w:rPr>
                <w:rFonts w:eastAsia="Calibri" w:cs="Times New Roman"/>
                <w:b/>
                <w:color w:val="auto"/>
                <w:szCs w:val="22"/>
              </w:rPr>
            </w:pPr>
            <w:r w:rsidRPr="00E80FE9">
              <w:rPr>
                <w:rFonts w:eastAsia="Calibri" w:cs="Times New Roman"/>
                <w:b/>
                <w:color w:val="auto"/>
                <w:szCs w:val="22"/>
              </w:rPr>
              <w:t>ARCHIVAL</w:t>
            </w:r>
          </w:p>
          <w:p w14:paraId="66F1C2C5" w14:textId="77777777" w:rsidR="00A112D0" w:rsidRPr="00D23FE2" w:rsidRDefault="00A112D0" w:rsidP="002362BA">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sidR="004B6965">
              <w:rPr>
                <w:rFonts w:eastAsia="Calibri" w:cs="Times New Roman"/>
                <w:color w:val="auto"/>
                <w:szCs w:val="22"/>
              </w:rPr>
              <w:instrText>Health Service Analysis (HSA) – Healthcare Policy and Payment Methods</w:instrText>
            </w:r>
            <w:r>
              <w:rPr>
                <w:rFonts w:eastAsia="Calibri" w:cs="Times New Roman"/>
                <w:color w:val="auto"/>
                <w:szCs w:val="22"/>
              </w:rPr>
              <w:instrText>:</w:instrText>
            </w:r>
            <w:r w:rsidR="004B6965">
              <w:rPr>
                <w:rFonts w:eastAsia="Calibri" w:cs="Times New Roman"/>
                <w:color w:val="auto"/>
                <w:szCs w:val="22"/>
              </w:rPr>
              <w:instrText>Provider Fee Schedule Documentation</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Pr="0097419B">
              <w:rPr>
                <w:rFonts w:eastAsia="Calibri" w:cs="Times New Roman"/>
                <w:color w:val="auto"/>
                <w:sz w:val="20"/>
                <w:szCs w:val="20"/>
              </w:rPr>
              <w:t xml:space="preserve"> </w:t>
            </w:r>
            <w:r w:rsidRPr="00D23FE2">
              <w:rPr>
                <w:rFonts w:eastAsia="Calibri" w:cs="Times New Roman"/>
                <w:color w:val="auto"/>
                <w:sz w:val="20"/>
                <w:szCs w:val="20"/>
              </w:rPr>
              <w:t>NON-ESSENTIAL</w:t>
            </w:r>
          </w:p>
          <w:p w14:paraId="63C9F354" w14:textId="77777777" w:rsidR="00A112D0" w:rsidRPr="0097419B" w:rsidRDefault="00A112D0" w:rsidP="00B86F0E">
            <w:pPr>
              <w:jc w:val="center"/>
              <w:rPr>
                <w:rFonts w:eastAsia="Calibri" w:cs="Times New Roman"/>
                <w:color w:val="auto"/>
                <w:sz w:val="20"/>
                <w:szCs w:val="20"/>
              </w:rPr>
            </w:pPr>
            <w:r w:rsidRPr="0097419B">
              <w:rPr>
                <w:rFonts w:eastAsia="Calibri" w:cs="Times New Roman"/>
                <w:color w:val="auto"/>
                <w:sz w:val="20"/>
                <w:szCs w:val="20"/>
              </w:rPr>
              <w:t>O</w:t>
            </w:r>
            <w:r w:rsidR="004B6965">
              <w:rPr>
                <w:rFonts w:eastAsia="Calibri" w:cs="Times New Roman"/>
                <w:color w:val="auto"/>
                <w:sz w:val="20"/>
                <w:szCs w:val="20"/>
              </w:rPr>
              <w:t>PR</w:t>
            </w:r>
          </w:p>
        </w:tc>
      </w:tr>
    </w:tbl>
    <w:p w14:paraId="7C9525B2"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01CEC7A9"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0D420CB" w14:textId="77777777" w:rsidR="004D310C" w:rsidRPr="00FC4508" w:rsidRDefault="004B6965" w:rsidP="00E869D7">
            <w:pPr>
              <w:pStyle w:val="Activties"/>
            </w:pPr>
            <w:bookmarkStart w:id="92" w:name="_Toc207175012"/>
            <w:r>
              <w:lastRenderedPageBreak/>
              <w:t>HEALTH SERVICE ANALYSIS (HSA) – PROVIDER CREDENTIALING AND COMPLIANCE</w:t>
            </w:r>
            <w:r w:rsidR="004D310C">
              <w:t xml:space="preserve"> – OFFICE NUMBER </w:t>
            </w:r>
            <w:r>
              <w:t>544</w:t>
            </w:r>
            <w:bookmarkEnd w:id="92"/>
          </w:p>
          <w:p w14:paraId="64FABA6D" w14:textId="77777777" w:rsidR="004D310C" w:rsidRPr="00B64159" w:rsidRDefault="00E6708E" w:rsidP="003468E4">
            <w:pPr>
              <w:pStyle w:val="ActivityText"/>
            </w:pPr>
            <w:r>
              <w:t xml:space="preserve">The activity relating to the management of provider credentialing and enrollment ; provider quality, which includes medical care provided by healthcare providers and medical examiners, billing audits; prescribing audits; National Practitioner Data Base reports; Claimant records and information; Department of Health citations; Drug Enforcement Agency reports; and Board Certifications; Credentialing Committee documents and decisions; correspondence between L&amp;I and the provider, and provider trainings.  </w:t>
            </w:r>
          </w:p>
        </w:tc>
      </w:tr>
      <w:tr w:rsidR="004D310C" w:rsidRPr="004C34AF" w14:paraId="36BB63F0"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4CE5816"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63EF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79E3E5"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52288615"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ACAED0"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280444" w:rsidRPr="0076651D" w14:paraId="0F5E7800"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3DCC47" w14:textId="77777777" w:rsidR="00280444" w:rsidRPr="0076651D" w:rsidRDefault="00AE75DE"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11-04-62454</w:t>
            </w:r>
            <w:r w:rsidR="00280444" w:rsidRPr="0076651D">
              <w:rPr>
                <w:rFonts w:asciiTheme="minorHAnsi" w:eastAsia="Times New Roman" w:hAnsiTheme="minorHAnsi"/>
                <w:color w:val="auto"/>
                <w:szCs w:val="22"/>
              </w:rPr>
              <w:fldChar w:fldCharType="begin"/>
            </w:r>
            <w:r w:rsidR="00280444" w:rsidRPr="0076651D">
              <w:rPr>
                <w:color w:val="auto"/>
              </w:rPr>
              <w:instrText xml:space="preserve"> XE "</w:instrText>
            </w:r>
            <w:r w:rsidR="00A069F5">
              <w:rPr>
                <w:rFonts w:asciiTheme="minorHAnsi" w:eastAsia="Times New Roman" w:hAnsiTheme="minorHAnsi"/>
                <w:color w:val="auto"/>
                <w:szCs w:val="22"/>
              </w:rPr>
              <w:instrText>11-04-62454</w:instrText>
            </w:r>
            <w:r w:rsidR="00280444" w:rsidRPr="0076651D">
              <w:rPr>
                <w:color w:val="auto"/>
              </w:rPr>
              <w:instrText xml:space="preserve">" </w:instrText>
            </w:r>
            <w:r w:rsidR="00280444" w:rsidRPr="0076651D">
              <w:rPr>
                <w:rFonts w:eastAsia="Calibri" w:cs="Times New Roman"/>
                <w:bCs/>
                <w:color w:val="auto"/>
                <w:szCs w:val="17"/>
              </w:rPr>
              <w:instrText xml:space="preserve">\f “dan” </w:instrText>
            </w:r>
            <w:r w:rsidR="00280444" w:rsidRPr="0076651D">
              <w:rPr>
                <w:rFonts w:asciiTheme="minorHAnsi" w:eastAsia="Times New Roman" w:hAnsiTheme="minorHAnsi"/>
                <w:color w:val="auto"/>
                <w:szCs w:val="22"/>
              </w:rPr>
              <w:fldChar w:fldCharType="end"/>
            </w:r>
          </w:p>
          <w:p w14:paraId="64D2A073" w14:textId="5FF9A33F"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5657A9">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F6241C0" w14:textId="197EC1CC" w:rsidR="00280444" w:rsidRPr="0076651D" w:rsidRDefault="005657A9" w:rsidP="002362BA">
            <w:pPr>
              <w:spacing w:before="60" w:after="60"/>
              <w:rPr>
                <w:b/>
                <w:i/>
              </w:rPr>
            </w:pPr>
            <w:r>
              <w:rPr>
                <w:b/>
                <w:i/>
              </w:rPr>
              <w:t>Independent Medical Exam (IME)</w:t>
            </w:r>
            <w:r w:rsidR="00AE75DE">
              <w:rPr>
                <w:b/>
                <w:i/>
              </w:rPr>
              <w:t xml:space="preserve"> Complaint Tracking </w:t>
            </w:r>
            <w:r w:rsidR="00280444">
              <w:rPr>
                <w:b/>
                <w:i/>
              </w:rPr>
              <w:t>Files</w:t>
            </w:r>
          </w:p>
          <w:p w14:paraId="210D630A" w14:textId="7F2CF9E0" w:rsidR="005657A9" w:rsidRDefault="00AE75DE" w:rsidP="00AE75DE">
            <w:pPr>
              <w:spacing w:before="60" w:after="60"/>
            </w:pPr>
            <w:r>
              <w:t>Provides documentation of complaints against Independent Medical Exam IME)</w:t>
            </w:r>
            <w:r w:rsidR="005657A9">
              <w:t xml:space="preserve"> providers (examiners and firms)</w:t>
            </w:r>
            <w:r w:rsidR="00BD32E2">
              <w:t xml:space="preserve">. </w:t>
            </w:r>
          </w:p>
          <w:p w14:paraId="7ECFDADC" w14:textId="4AC549A6" w:rsidR="005657A9" w:rsidRDefault="005657A9" w:rsidP="00AE75DE">
            <w:pPr>
              <w:spacing w:before="60" w:after="60"/>
            </w:pPr>
            <w:r>
              <w:t>I</w:t>
            </w:r>
            <w:r w:rsidR="00AE75DE">
              <w:t>nclude</w:t>
            </w:r>
            <w:r>
              <w:t>s,</w:t>
            </w:r>
            <w:r w:rsidR="00AE75DE">
              <w:t xml:space="preserve"> but is not limited to: </w:t>
            </w:r>
          </w:p>
          <w:p w14:paraId="5DDB5BC1" w14:textId="04FEECF2" w:rsidR="005657A9" w:rsidRDefault="00AE75DE" w:rsidP="005657A9">
            <w:pPr>
              <w:pStyle w:val="ListParagraph"/>
              <w:numPr>
                <w:ilvl w:val="0"/>
                <w:numId w:val="42"/>
              </w:numPr>
              <w:spacing w:before="60" w:after="60"/>
            </w:pPr>
            <w:proofErr w:type="gramStart"/>
            <w:r>
              <w:t>corr</w:t>
            </w:r>
            <w:r w:rsidR="00B935C6">
              <w:t>espondence</w:t>
            </w:r>
            <w:r w:rsidR="005657A9">
              <w:t>;</w:t>
            </w:r>
            <w:proofErr w:type="gramEnd"/>
          </w:p>
          <w:p w14:paraId="577E2961" w14:textId="7EAC7DFE" w:rsidR="005657A9" w:rsidRDefault="005657A9" w:rsidP="005657A9">
            <w:pPr>
              <w:pStyle w:val="ListParagraph"/>
              <w:numPr>
                <w:ilvl w:val="0"/>
                <w:numId w:val="42"/>
              </w:numPr>
              <w:spacing w:before="60" w:after="60"/>
            </w:pPr>
            <w:r>
              <w:t>Complaints/referrals.</w:t>
            </w:r>
          </w:p>
          <w:p w14:paraId="69530DC6" w14:textId="3631728E" w:rsidR="005657A9" w:rsidRDefault="005657A9" w:rsidP="005657A9">
            <w:pPr>
              <w:pStyle w:val="ListParagraph"/>
              <w:numPr>
                <w:ilvl w:val="0"/>
                <w:numId w:val="42"/>
              </w:numPr>
              <w:spacing w:before="60" w:after="60"/>
            </w:pPr>
            <w:r>
              <w:t>Relevant documents used to adjudicate complaint.</w:t>
            </w:r>
          </w:p>
          <w:p w14:paraId="77816B1E" w14:textId="4E946416" w:rsidR="00AE75DE" w:rsidRDefault="005657A9" w:rsidP="006407F4">
            <w:pPr>
              <w:pStyle w:val="ListParagraph"/>
              <w:numPr>
                <w:ilvl w:val="0"/>
                <w:numId w:val="42"/>
              </w:numPr>
              <w:spacing w:before="60" w:after="60"/>
            </w:pPr>
            <w:r>
              <w:t xml:space="preserve">Outcome of </w:t>
            </w:r>
            <w:proofErr w:type="gramStart"/>
            <w:r>
              <w:t>complaint.</w:t>
            </w:r>
            <w:r w:rsidR="00B935C6">
              <w:t>.</w:t>
            </w:r>
            <w:proofErr w:type="gramEnd"/>
            <w:r w:rsidR="00B935C6">
              <w:t xml:space="preserve"> </w:t>
            </w:r>
            <w:r w:rsidR="00B935C6" w:rsidRPr="005657A9">
              <w:rPr>
                <w:bCs/>
                <w:szCs w:val="22"/>
              </w:rPr>
              <w:fldChar w:fldCharType="begin"/>
            </w:r>
            <w:r w:rsidR="00B935C6" w:rsidRPr="005657A9">
              <w:rPr>
                <w:bCs/>
                <w:szCs w:val="22"/>
              </w:rPr>
              <w:instrText xml:space="preserve"> xe "complaints:independent medical exam providers" \f “subject” </w:instrText>
            </w:r>
            <w:r w:rsidR="00B935C6" w:rsidRPr="005657A9">
              <w:rPr>
                <w:bCs/>
                <w:szCs w:val="22"/>
              </w:rPr>
              <w:fldChar w:fldCharType="end"/>
            </w:r>
            <w:r w:rsidR="00FF1E05" w:rsidRPr="005657A9">
              <w:rPr>
                <w:bCs/>
                <w:szCs w:val="22"/>
              </w:rPr>
              <w:fldChar w:fldCharType="begin"/>
            </w:r>
            <w:r w:rsidR="00FF1E05" w:rsidRPr="005657A9">
              <w:rPr>
                <w:bCs/>
                <w:szCs w:val="22"/>
              </w:rPr>
              <w:instrText xml:space="preserve"> xe "independent medical exam providers" \f “subject” </w:instrText>
            </w:r>
            <w:r w:rsidR="00FF1E05" w:rsidRPr="005657A9">
              <w:rPr>
                <w:bCs/>
                <w:szCs w:val="22"/>
              </w:rPr>
              <w:fldChar w:fldCharType="end"/>
            </w:r>
          </w:p>
          <w:p w14:paraId="3AF74E37" w14:textId="77777777" w:rsidR="00280444" w:rsidRPr="00091DFB" w:rsidRDefault="00AE75DE" w:rsidP="00AE75DE">
            <w:pPr>
              <w:spacing w:before="60" w:after="60"/>
              <w:rPr>
                <w:i/>
              </w:rPr>
            </w:pPr>
            <w:r>
              <w:t xml:space="preserve">Regarding the cut-off: ‘Tracking completed’ means the </w:t>
            </w:r>
            <w:proofErr w:type="gramStart"/>
            <w:r>
              <w:t>provider</w:t>
            </w:r>
            <w:proofErr w:type="gramEnd"/>
            <w:r>
              <w:t xml:space="preserve"> complaint/referral has been reviewed and no further action will be taken by the department</w:t>
            </w:r>
            <w:r w:rsidR="00BD32E2">
              <w:t xml:space="preserve">. </w:t>
            </w:r>
            <w:r>
              <w:t xml:space="preserve">If further action is required, the documentation becomes a part of the records series </w:t>
            </w:r>
            <w:r>
              <w:rPr>
                <w:i/>
              </w:rPr>
              <w:t>Provider Peer Review and Complaint Files (DAN 11-04-62440).</w:t>
            </w:r>
          </w:p>
        </w:tc>
        <w:tc>
          <w:tcPr>
            <w:tcW w:w="2887" w:type="dxa"/>
            <w:tcBorders>
              <w:top w:val="single" w:sz="4" w:space="0" w:color="000000"/>
              <w:bottom w:val="single" w:sz="4" w:space="0" w:color="000000"/>
            </w:tcBorders>
            <w:tcMar>
              <w:top w:w="43" w:type="dxa"/>
              <w:left w:w="115" w:type="dxa"/>
              <w:bottom w:w="43" w:type="dxa"/>
              <w:right w:w="115" w:type="dxa"/>
            </w:tcMar>
          </w:tcPr>
          <w:p w14:paraId="3C80789C" w14:textId="77777777" w:rsidR="00280444" w:rsidRDefault="00280444" w:rsidP="002362BA">
            <w:pPr>
              <w:spacing w:before="60" w:after="60"/>
              <w:rPr>
                <w:bCs/>
                <w:color w:val="auto"/>
                <w:szCs w:val="17"/>
              </w:rPr>
            </w:pPr>
            <w:r w:rsidRPr="0076651D">
              <w:rPr>
                <w:b/>
                <w:bCs/>
                <w:color w:val="auto"/>
                <w:szCs w:val="17"/>
              </w:rPr>
              <w:t>Retain</w:t>
            </w:r>
            <w:r>
              <w:rPr>
                <w:bCs/>
                <w:color w:val="auto"/>
                <w:szCs w:val="17"/>
              </w:rPr>
              <w:t xml:space="preserve"> for 3 years</w:t>
            </w:r>
            <w:r w:rsidRPr="0076651D">
              <w:rPr>
                <w:bCs/>
                <w:color w:val="auto"/>
                <w:szCs w:val="17"/>
              </w:rPr>
              <w:t xml:space="preserve"> after </w:t>
            </w:r>
            <w:r w:rsidR="00AE75DE">
              <w:rPr>
                <w:bCs/>
                <w:color w:val="auto"/>
                <w:szCs w:val="17"/>
              </w:rPr>
              <w:t>tracking completed</w:t>
            </w:r>
          </w:p>
          <w:p w14:paraId="279FD057" w14:textId="77777777" w:rsidR="00280444" w:rsidRPr="0076651D" w:rsidRDefault="00AE75DE" w:rsidP="002362BA">
            <w:pPr>
              <w:spacing w:before="60" w:after="60"/>
              <w:rPr>
                <w:bCs/>
                <w:i/>
                <w:color w:val="auto"/>
                <w:szCs w:val="17"/>
              </w:rPr>
            </w:pPr>
            <w:r>
              <w:rPr>
                <w:bCs/>
                <w:color w:val="auto"/>
                <w:szCs w:val="17"/>
              </w:rPr>
              <w:t xml:space="preserve"> </w:t>
            </w:r>
            <w:r w:rsidR="00280444" w:rsidRPr="0076651D">
              <w:rPr>
                <w:bCs/>
                <w:color w:val="auto"/>
                <w:szCs w:val="17"/>
              </w:rPr>
              <w:t xml:space="preserve">  </w:t>
            </w:r>
            <w:r w:rsidR="00280444" w:rsidRPr="0076651D">
              <w:rPr>
                <w:bCs/>
                <w:i/>
                <w:color w:val="auto"/>
                <w:szCs w:val="17"/>
              </w:rPr>
              <w:t>then</w:t>
            </w:r>
          </w:p>
          <w:p w14:paraId="39086103"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7E8DE7"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F169A47"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61297AF2" w14:textId="77777777" w:rsidR="00280444" w:rsidRPr="0076651D" w:rsidRDefault="00280444"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04445" w:rsidRPr="0076651D" w14:paraId="734FB641" w14:textId="77777777" w:rsidTr="000742C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465C1C" w14:textId="77777777" w:rsidR="00704445" w:rsidRPr="0076651D" w:rsidRDefault="00704445" w:rsidP="000742C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98-08-58654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98-08-58654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2488160" w14:textId="77777777" w:rsidR="00704445" w:rsidRPr="0076651D" w:rsidRDefault="00704445" w:rsidP="000742C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12982C99" w14:textId="77777777" w:rsidR="00704445" w:rsidRPr="0076651D" w:rsidRDefault="00704445" w:rsidP="000742CC">
            <w:pPr>
              <w:spacing w:before="60" w:after="60"/>
              <w:rPr>
                <w:b/>
                <w:i/>
              </w:rPr>
            </w:pPr>
            <w:r>
              <w:rPr>
                <w:b/>
                <w:i/>
              </w:rPr>
              <w:t>Independent Medical Exam (IME) Providers</w:t>
            </w:r>
          </w:p>
          <w:p w14:paraId="72F3B28F" w14:textId="77777777" w:rsidR="00704445" w:rsidRDefault="00704445" w:rsidP="000742CC">
            <w:pPr>
              <w:spacing w:before="60" w:after="60"/>
            </w:pPr>
            <w:r>
              <w:t xml:space="preserve">Provides documentation of IME firms and individual providers that perform independent medical examinations for Washington State Workers’ Compensation. </w:t>
            </w:r>
          </w:p>
          <w:p w14:paraId="0A161502" w14:textId="77777777" w:rsidR="00704445" w:rsidRDefault="00704445" w:rsidP="000742CC">
            <w:pPr>
              <w:spacing w:before="60" w:after="60"/>
            </w:pPr>
            <w:r>
              <w:t xml:space="preserve">Includes, but is not limited to: </w:t>
            </w:r>
          </w:p>
          <w:p w14:paraId="0C30A75A" w14:textId="77777777" w:rsidR="00704445" w:rsidRDefault="00704445" w:rsidP="000742CC">
            <w:pPr>
              <w:pStyle w:val="ListParagraph"/>
              <w:numPr>
                <w:ilvl w:val="0"/>
                <w:numId w:val="41"/>
              </w:numPr>
              <w:spacing w:before="60" w:after="60"/>
            </w:pPr>
            <w:r>
              <w:t xml:space="preserve">Provider </w:t>
            </w:r>
            <w:proofErr w:type="gramStart"/>
            <w:r>
              <w:t>applications;</w:t>
            </w:r>
            <w:proofErr w:type="gramEnd"/>
          </w:p>
          <w:p w14:paraId="4190CEF5" w14:textId="77777777" w:rsidR="00704445" w:rsidRDefault="00704445" w:rsidP="000742CC">
            <w:pPr>
              <w:pStyle w:val="ListParagraph"/>
              <w:numPr>
                <w:ilvl w:val="0"/>
                <w:numId w:val="41"/>
              </w:numPr>
              <w:spacing w:before="60" w:after="60"/>
            </w:pPr>
            <w:r>
              <w:t xml:space="preserve">Inactivation of provider </w:t>
            </w:r>
            <w:proofErr w:type="gramStart"/>
            <w:r>
              <w:t>services;</w:t>
            </w:r>
            <w:proofErr w:type="gramEnd"/>
            <w:r>
              <w:t xml:space="preserve"> </w:t>
            </w:r>
          </w:p>
          <w:p w14:paraId="6B606DBC" w14:textId="77777777" w:rsidR="00704445" w:rsidRDefault="00704445" w:rsidP="000742CC">
            <w:pPr>
              <w:pStyle w:val="ListParagraph"/>
              <w:numPr>
                <w:ilvl w:val="0"/>
                <w:numId w:val="41"/>
              </w:numPr>
              <w:spacing w:before="60" w:after="60"/>
            </w:pPr>
            <w:r>
              <w:t xml:space="preserve">Administrative action taken against provider based on </w:t>
            </w:r>
            <w:proofErr w:type="gramStart"/>
            <w:r>
              <w:t>complaints;</w:t>
            </w:r>
            <w:proofErr w:type="gramEnd"/>
            <w:r>
              <w:t xml:space="preserve"> </w:t>
            </w:r>
          </w:p>
          <w:p w14:paraId="6D5EB23D" w14:textId="77777777" w:rsidR="00704445" w:rsidRDefault="00704445" w:rsidP="000742CC">
            <w:pPr>
              <w:pStyle w:val="ListParagraph"/>
              <w:numPr>
                <w:ilvl w:val="0"/>
                <w:numId w:val="41"/>
              </w:numPr>
              <w:spacing w:before="60" w:after="60"/>
            </w:pPr>
            <w:r>
              <w:t xml:space="preserve">Orders of </w:t>
            </w:r>
            <w:proofErr w:type="gramStart"/>
            <w:r>
              <w:t>notice;</w:t>
            </w:r>
            <w:proofErr w:type="gramEnd"/>
            <w:r>
              <w:t xml:space="preserve"> </w:t>
            </w:r>
          </w:p>
          <w:p w14:paraId="64E8D28E" w14:textId="77777777" w:rsidR="00704445" w:rsidRDefault="00704445" w:rsidP="000742CC">
            <w:pPr>
              <w:pStyle w:val="ListParagraph"/>
              <w:numPr>
                <w:ilvl w:val="0"/>
                <w:numId w:val="41"/>
              </w:numPr>
              <w:spacing w:before="60" w:after="60"/>
            </w:pPr>
            <w:r>
              <w:t>Correspondence and litigation records.</w:t>
            </w:r>
            <w:r w:rsidRPr="005657A9">
              <w:rPr>
                <w:bCs/>
                <w:szCs w:val="22"/>
              </w:rPr>
              <w:t xml:space="preserve"> </w:t>
            </w:r>
            <w:r w:rsidRPr="005657A9">
              <w:rPr>
                <w:bCs/>
                <w:szCs w:val="22"/>
              </w:rPr>
              <w:fldChar w:fldCharType="begin"/>
            </w:r>
            <w:r w:rsidRPr="005657A9">
              <w:rPr>
                <w:bCs/>
                <w:szCs w:val="22"/>
              </w:rPr>
              <w:instrText xml:space="preserve"> xe "independent medical exam providers" \f “subject” </w:instrText>
            </w:r>
            <w:r w:rsidRPr="005657A9">
              <w:rPr>
                <w:bCs/>
                <w:szCs w:val="22"/>
              </w:rPr>
              <w:fldChar w:fldCharType="end"/>
            </w:r>
          </w:p>
          <w:p w14:paraId="52E2904A" w14:textId="77777777" w:rsidR="00704445" w:rsidRPr="0076651D" w:rsidRDefault="00704445" w:rsidP="000742CC">
            <w:pPr>
              <w:spacing w:before="60" w:after="60"/>
            </w:pPr>
            <w:r>
              <w:t>Regarding the cut-off, ‘Final Action’ means the department’s action is not appealable, the provider’s debt has been paid in full and, if appropriate, all terms of the settlement agreement have been met.</w:t>
            </w:r>
          </w:p>
        </w:tc>
        <w:tc>
          <w:tcPr>
            <w:tcW w:w="2887" w:type="dxa"/>
            <w:tcBorders>
              <w:top w:val="single" w:sz="4" w:space="0" w:color="000000"/>
              <w:bottom w:val="single" w:sz="4" w:space="0" w:color="000000"/>
            </w:tcBorders>
            <w:tcMar>
              <w:top w:w="43" w:type="dxa"/>
              <w:left w:w="115" w:type="dxa"/>
              <w:bottom w:w="43" w:type="dxa"/>
              <w:right w:w="115" w:type="dxa"/>
            </w:tcMar>
          </w:tcPr>
          <w:p w14:paraId="58C646A4" w14:textId="77777777" w:rsidR="00704445" w:rsidRPr="0076651D" w:rsidRDefault="00704445" w:rsidP="000742CC">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services end or final action completed</w:t>
            </w:r>
          </w:p>
          <w:p w14:paraId="4990E0A9" w14:textId="77777777" w:rsidR="00704445" w:rsidRPr="0076651D" w:rsidRDefault="00704445" w:rsidP="000742CC">
            <w:pPr>
              <w:spacing w:before="60" w:after="60"/>
              <w:rPr>
                <w:bCs/>
                <w:i/>
                <w:color w:val="auto"/>
                <w:szCs w:val="17"/>
              </w:rPr>
            </w:pPr>
            <w:r w:rsidRPr="0076651D">
              <w:rPr>
                <w:bCs/>
                <w:color w:val="auto"/>
                <w:szCs w:val="17"/>
              </w:rPr>
              <w:t xml:space="preserve">   </w:t>
            </w:r>
            <w:r w:rsidRPr="0076651D">
              <w:rPr>
                <w:bCs/>
                <w:i/>
                <w:color w:val="auto"/>
                <w:szCs w:val="17"/>
              </w:rPr>
              <w:t>then</w:t>
            </w:r>
          </w:p>
          <w:p w14:paraId="5607A07D" w14:textId="77777777" w:rsidR="00704445" w:rsidRPr="0076651D" w:rsidRDefault="00704445" w:rsidP="000742C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DA4C73B" w14:textId="77777777" w:rsidR="00704445" w:rsidRPr="0076651D" w:rsidRDefault="00704445" w:rsidP="000742C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57C0AE2" w14:textId="77777777" w:rsidR="00704445" w:rsidRPr="0076651D" w:rsidRDefault="00704445" w:rsidP="000742CC">
            <w:pPr>
              <w:jc w:val="center"/>
              <w:rPr>
                <w:rFonts w:eastAsia="Calibri" w:cs="Times New Roman"/>
                <w:color w:val="auto"/>
                <w:sz w:val="20"/>
                <w:szCs w:val="20"/>
              </w:rPr>
            </w:pPr>
            <w:r w:rsidRPr="0076651D">
              <w:rPr>
                <w:rFonts w:eastAsia="Calibri" w:cs="Times New Roman"/>
                <w:color w:val="auto"/>
                <w:sz w:val="20"/>
                <w:szCs w:val="20"/>
              </w:rPr>
              <w:t>NON-ESSENTIAL</w:t>
            </w:r>
          </w:p>
          <w:p w14:paraId="72BA6208" w14:textId="77777777" w:rsidR="00704445" w:rsidRPr="0076651D" w:rsidRDefault="00704445" w:rsidP="000742C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80444" w:rsidRPr="0076651D" w14:paraId="1851B135"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2E428F" w14:textId="77777777" w:rsidR="00280444" w:rsidRPr="0076651D" w:rsidRDefault="00AE75DE"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77-10-20108</w:t>
            </w:r>
            <w:r w:rsidR="00280444" w:rsidRPr="0076651D">
              <w:rPr>
                <w:rFonts w:asciiTheme="minorHAnsi" w:eastAsia="Times New Roman" w:hAnsiTheme="minorHAnsi"/>
                <w:color w:val="auto"/>
                <w:szCs w:val="22"/>
              </w:rPr>
              <w:fldChar w:fldCharType="begin"/>
            </w:r>
            <w:r w:rsidR="00280444" w:rsidRPr="0076651D">
              <w:rPr>
                <w:color w:val="auto"/>
              </w:rPr>
              <w:instrText xml:space="preserve"> XE "</w:instrText>
            </w:r>
            <w:r w:rsidR="00A069F5">
              <w:rPr>
                <w:rFonts w:asciiTheme="minorHAnsi" w:eastAsia="Times New Roman" w:hAnsiTheme="minorHAnsi"/>
                <w:color w:val="auto"/>
                <w:szCs w:val="22"/>
              </w:rPr>
              <w:instrText>77-10-20108</w:instrText>
            </w:r>
            <w:r w:rsidR="00280444" w:rsidRPr="0076651D">
              <w:rPr>
                <w:color w:val="auto"/>
              </w:rPr>
              <w:instrText xml:space="preserve">" </w:instrText>
            </w:r>
            <w:r w:rsidR="00280444" w:rsidRPr="0076651D">
              <w:rPr>
                <w:rFonts w:eastAsia="Calibri" w:cs="Times New Roman"/>
                <w:bCs/>
                <w:color w:val="auto"/>
                <w:szCs w:val="17"/>
              </w:rPr>
              <w:instrText xml:space="preserve">\f “dan” </w:instrText>
            </w:r>
            <w:r w:rsidR="00280444" w:rsidRPr="0076651D">
              <w:rPr>
                <w:rFonts w:asciiTheme="minorHAnsi" w:eastAsia="Times New Roman" w:hAnsiTheme="minorHAnsi"/>
                <w:color w:val="auto"/>
                <w:szCs w:val="22"/>
              </w:rPr>
              <w:fldChar w:fldCharType="end"/>
            </w:r>
          </w:p>
          <w:p w14:paraId="27BC4862" w14:textId="77777777" w:rsidR="00280444" w:rsidRPr="0076651D" w:rsidRDefault="00280444" w:rsidP="00AE75D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AE75DE">
              <w:rPr>
                <w:rFonts w:asciiTheme="minorHAnsi" w:eastAsia="Times New Roman" w:hAnsiTheme="minorHAnsi"/>
                <w:color w:val="auto"/>
                <w:szCs w:val="22"/>
              </w:rPr>
              <w:t>. 5</w:t>
            </w:r>
          </w:p>
        </w:tc>
        <w:tc>
          <w:tcPr>
            <w:tcW w:w="8342" w:type="dxa"/>
            <w:tcBorders>
              <w:top w:val="single" w:sz="4" w:space="0" w:color="000000"/>
              <w:bottom w:val="single" w:sz="4" w:space="0" w:color="000000"/>
            </w:tcBorders>
          </w:tcPr>
          <w:p w14:paraId="7D31A8AC" w14:textId="77777777" w:rsidR="00280444" w:rsidRPr="0076651D" w:rsidRDefault="00AE75DE" w:rsidP="002362BA">
            <w:pPr>
              <w:spacing w:before="60" w:after="60"/>
              <w:rPr>
                <w:b/>
                <w:i/>
              </w:rPr>
            </w:pPr>
            <w:r>
              <w:rPr>
                <w:b/>
                <w:i/>
              </w:rPr>
              <w:t>Provider Account Records</w:t>
            </w:r>
          </w:p>
          <w:p w14:paraId="7520BCDA" w14:textId="77777777" w:rsidR="00280444" w:rsidRPr="0076651D" w:rsidRDefault="00AE75DE" w:rsidP="00FF1E05">
            <w:pPr>
              <w:spacing w:before="60" w:after="60"/>
            </w:pPr>
            <w:r>
              <w:t xml:space="preserve">Provides documentation of assigning payee numbers </w:t>
            </w:r>
            <w:r w:rsidR="00B04CF5">
              <w:t>to medical and non-medical providers and any related correspondence between L&amp;I and the provider</w:t>
            </w:r>
            <w:r w:rsidR="00BD32E2">
              <w:t xml:space="preserve">. </w:t>
            </w:r>
            <w:r w:rsidR="00B04CF5">
              <w:t>Payee numbers are used to issue payments to providers for services provided to industrially injured workers</w:t>
            </w:r>
            <w:r w:rsidR="00BD32E2">
              <w:t xml:space="preserve">. </w:t>
            </w:r>
            <w:r w:rsidR="00B04CF5">
              <w:t>Media includes paper prior to July 2007, electronic copies scanned into ORION, and electronic information maintained in LINIIS.</w:t>
            </w:r>
            <w:r w:rsidR="00FF1E05" w:rsidRPr="00C04DC1">
              <w:rPr>
                <w:bCs/>
                <w:szCs w:val="22"/>
              </w:rPr>
              <w:t xml:space="preserve"> </w:t>
            </w:r>
            <w:r w:rsidR="00FF1E05" w:rsidRPr="00C04DC1">
              <w:rPr>
                <w:bCs/>
                <w:szCs w:val="22"/>
              </w:rPr>
              <w:fldChar w:fldCharType="begin"/>
            </w:r>
            <w:r w:rsidR="00FF1E05" w:rsidRPr="00C04DC1">
              <w:rPr>
                <w:bCs/>
                <w:szCs w:val="22"/>
              </w:rPr>
              <w:instrText xml:space="preserve"> xe "</w:instrText>
            </w:r>
            <w:r w:rsidR="00FF1E05">
              <w:rPr>
                <w:bCs/>
                <w:szCs w:val="22"/>
              </w:rPr>
              <w:instrText>providers:accounts</w:instrText>
            </w:r>
            <w:r w:rsidR="00FF1E05" w:rsidRPr="00C04DC1">
              <w:rPr>
                <w:bCs/>
                <w:szCs w:val="22"/>
              </w:rPr>
              <w:instrText xml:space="preserve">" \f “subject” </w:instrText>
            </w:r>
            <w:r w:rsidR="00FF1E0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3F9E678" w14:textId="77777777" w:rsidR="00280444" w:rsidRPr="0076651D" w:rsidRDefault="00280444" w:rsidP="002362BA">
            <w:pPr>
              <w:spacing w:before="60" w:after="60"/>
              <w:rPr>
                <w:bCs/>
                <w:color w:val="auto"/>
                <w:szCs w:val="17"/>
              </w:rPr>
            </w:pPr>
            <w:r w:rsidRPr="0076651D">
              <w:rPr>
                <w:b/>
                <w:bCs/>
                <w:color w:val="auto"/>
                <w:szCs w:val="17"/>
              </w:rPr>
              <w:t>Retain</w:t>
            </w:r>
            <w:r>
              <w:rPr>
                <w:bCs/>
                <w:color w:val="auto"/>
                <w:szCs w:val="17"/>
              </w:rPr>
              <w:t xml:space="preserve"> for </w:t>
            </w:r>
            <w:r w:rsidR="00B04CF5">
              <w:rPr>
                <w:bCs/>
                <w:color w:val="auto"/>
                <w:szCs w:val="17"/>
              </w:rPr>
              <w:t>20</w:t>
            </w:r>
            <w:r>
              <w:rPr>
                <w:bCs/>
                <w:color w:val="auto"/>
                <w:szCs w:val="17"/>
              </w:rPr>
              <w:t xml:space="preserve"> years</w:t>
            </w:r>
            <w:r w:rsidRPr="0076651D">
              <w:rPr>
                <w:bCs/>
                <w:color w:val="auto"/>
                <w:szCs w:val="17"/>
              </w:rPr>
              <w:t xml:space="preserve"> after </w:t>
            </w:r>
            <w:r w:rsidR="00B04CF5">
              <w:rPr>
                <w:bCs/>
                <w:color w:val="auto"/>
                <w:szCs w:val="17"/>
              </w:rPr>
              <w:t>inactivation date</w:t>
            </w:r>
          </w:p>
          <w:p w14:paraId="250B3308" w14:textId="77777777" w:rsidR="00280444" w:rsidRPr="0076651D" w:rsidRDefault="00280444"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39B17E8B"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505CA8"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AFF81C8"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4722ACF3" w14:textId="77777777" w:rsidR="00280444" w:rsidRPr="0076651D" w:rsidRDefault="00280444" w:rsidP="00B04CF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B04CF5">
              <w:rPr>
                <w:rFonts w:asciiTheme="minorHAnsi" w:eastAsia="Times New Roman" w:hAnsiTheme="minorHAnsi"/>
                <w:color w:val="auto"/>
                <w:sz w:val="20"/>
                <w:szCs w:val="20"/>
              </w:rPr>
              <w:t>PR</w:t>
            </w:r>
          </w:p>
        </w:tc>
      </w:tr>
      <w:tr w:rsidR="00280444" w:rsidRPr="0076651D" w14:paraId="22D448E2"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1080A4F" w14:textId="77777777" w:rsidR="00280444" w:rsidRPr="0076651D" w:rsidRDefault="00B04CF5"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08</w:t>
            </w:r>
            <w:r w:rsidR="00280444">
              <w:rPr>
                <w:rFonts w:asciiTheme="minorHAnsi" w:eastAsia="Times New Roman" w:hAnsiTheme="minorHAnsi"/>
                <w:color w:val="auto"/>
                <w:szCs w:val="22"/>
              </w:rPr>
              <w:t>-06-</w:t>
            </w:r>
            <w:r>
              <w:rPr>
                <w:rFonts w:asciiTheme="minorHAnsi" w:eastAsia="Times New Roman" w:hAnsiTheme="minorHAnsi"/>
                <w:color w:val="auto"/>
                <w:szCs w:val="22"/>
              </w:rPr>
              <w:t>61783</w:t>
            </w:r>
            <w:r w:rsidR="00280444" w:rsidRPr="0076651D">
              <w:rPr>
                <w:rFonts w:asciiTheme="minorHAnsi" w:eastAsia="Times New Roman" w:hAnsiTheme="minorHAnsi"/>
                <w:color w:val="auto"/>
                <w:szCs w:val="22"/>
              </w:rPr>
              <w:fldChar w:fldCharType="begin"/>
            </w:r>
            <w:r w:rsidR="00280444" w:rsidRPr="0076651D">
              <w:rPr>
                <w:color w:val="auto"/>
              </w:rPr>
              <w:instrText xml:space="preserve"> XE "</w:instrText>
            </w:r>
            <w:r w:rsidR="00A069F5">
              <w:rPr>
                <w:rFonts w:asciiTheme="minorHAnsi" w:eastAsia="Times New Roman" w:hAnsiTheme="minorHAnsi"/>
                <w:color w:val="auto"/>
                <w:szCs w:val="22"/>
              </w:rPr>
              <w:instrText>08-06-61783</w:instrText>
            </w:r>
            <w:r w:rsidR="00280444" w:rsidRPr="0076651D">
              <w:rPr>
                <w:color w:val="auto"/>
              </w:rPr>
              <w:instrText xml:space="preserve">" </w:instrText>
            </w:r>
            <w:r w:rsidR="00280444" w:rsidRPr="0076651D">
              <w:rPr>
                <w:rFonts w:eastAsia="Calibri" w:cs="Times New Roman"/>
                <w:bCs/>
                <w:color w:val="auto"/>
                <w:szCs w:val="17"/>
              </w:rPr>
              <w:instrText xml:space="preserve">\f “dan” </w:instrText>
            </w:r>
            <w:r w:rsidR="00280444" w:rsidRPr="0076651D">
              <w:rPr>
                <w:rFonts w:asciiTheme="minorHAnsi" w:eastAsia="Times New Roman" w:hAnsiTheme="minorHAnsi"/>
                <w:color w:val="auto"/>
                <w:szCs w:val="22"/>
              </w:rPr>
              <w:fldChar w:fldCharType="end"/>
            </w:r>
          </w:p>
          <w:p w14:paraId="7C803A2F" w14:textId="72295D0D"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96FE9">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E4513D6" w14:textId="77777777" w:rsidR="00280444" w:rsidRPr="0076651D" w:rsidRDefault="00A069F5" w:rsidP="002362BA">
            <w:pPr>
              <w:spacing w:before="60" w:after="60"/>
              <w:rPr>
                <w:b/>
                <w:i/>
              </w:rPr>
            </w:pPr>
            <w:r>
              <w:rPr>
                <w:b/>
                <w:i/>
              </w:rPr>
              <w:t>Provider Account Statistical Reports</w:t>
            </w:r>
          </w:p>
          <w:p w14:paraId="694134B0" w14:textId="77777777" w:rsidR="00A91A2F" w:rsidRDefault="00A069F5" w:rsidP="00A069F5">
            <w:pPr>
              <w:spacing w:before="60" w:after="60"/>
            </w:pPr>
            <w:r>
              <w:t>D</w:t>
            </w:r>
            <w:r w:rsidR="00280444">
              <w:t xml:space="preserve">ocumentation </w:t>
            </w:r>
            <w:r>
              <w:t>used for reference and compiling statistics</w:t>
            </w:r>
            <w:r w:rsidR="00BD32E2">
              <w:t xml:space="preserve">. </w:t>
            </w:r>
          </w:p>
          <w:p w14:paraId="5906151F" w14:textId="5C44F670" w:rsidR="00A91A2F" w:rsidRDefault="00A91A2F" w:rsidP="00A069F5">
            <w:pPr>
              <w:spacing w:before="60" w:after="60"/>
            </w:pPr>
            <w:r>
              <w:t>I</w:t>
            </w:r>
            <w:r w:rsidR="00A069F5">
              <w:t>nclude</w:t>
            </w:r>
            <w:r>
              <w:t>s,</w:t>
            </w:r>
            <w:r w:rsidR="00A069F5">
              <w:t xml:space="preserve"> but </w:t>
            </w:r>
            <w:r w:rsidR="006407F4">
              <w:t xml:space="preserve">is </w:t>
            </w:r>
            <w:r w:rsidR="00A069F5">
              <w:t xml:space="preserve">not limited to: </w:t>
            </w:r>
          </w:p>
          <w:p w14:paraId="7B6C5CCA" w14:textId="7A44B2AE" w:rsidR="00A91A2F" w:rsidRDefault="00A069F5" w:rsidP="00A91A2F">
            <w:pPr>
              <w:pStyle w:val="ListParagraph"/>
              <w:numPr>
                <w:ilvl w:val="0"/>
                <w:numId w:val="43"/>
              </w:numPr>
              <w:spacing w:before="60" w:after="60"/>
            </w:pPr>
            <w:r>
              <w:t xml:space="preserve">Lien Summary </w:t>
            </w:r>
            <w:proofErr w:type="gramStart"/>
            <w:r>
              <w:t>Report</w:t>
            </w:r>
            <w:r w:rsidR="00A91A2F">
              <w:t>;</w:t>
            </w:r>
            <w:proofErr w:type="gramEnd"/>
          </w:p>
          <w:p w14:paraId="679165FF" w14:textId="39EE65E6" w:rsidR="00A91A2F" w:rsidRDefault="00A91A2F" w:rsidP="00A91A2F">
            <w:pPr>
              <w:pStyle w:val="ListParagraph"/>
              <w:numPr>
                <w:ilvl w:val="0"/>
                <w:numId w:val="43"/>
              </w:numPr>
              <w:spacing w:before="60" w:after="60"/>
            </w:pPr>
            <w:proofErr w:type="gramStart"/>
            <w:r>
              <w:t>R</w:t>
            </w:r>
            <w:r w:rsidR="00A069F5">
              <w:t>eports</w:t>
            </w:r>
            <w:proofErr w:type="gramEnd"/>
            <w:r w:rsidR="00A069F5">
              <w:t xml:space="preserve"> </w:t>
            </w:r>
            <w:proofErr w:type="gramStart"/>
            <w:r w:rsidR="00A069F5">
              <w:t>of</w:t>
            </w:r>
            <w:proofErr w:type="gramEnd"/>
            <w:r w:rsidR="00A069F5">
              <w:t xml:space="preserve"> provider enrollment </w:t>
            </w:r>
            <w:proofErr w:type="gramStart"/>
            <w:r w:rsidR="00A069F5">
              <w:t>numbers</w:t>
            </w:r>
            <w:r>
              <w:t>;</w:t>
            </w:r>
            <w:proofErr w:type="gramEnd"/>
          </w:p>
          <w:p w14:paraId="10B99A6A" w14:textId="13D16C5B" w:rsidR="00A91A2F" w:rsidRDefault="00A91A2F" w:rsidP="00A91A2F">
            <w:pPr>
              <w:pStyle w:val="ListParagraph"/>
              <w:numPr>
                <w:ilvl w:val="0"/>
                <w:numId w:val="43"/>
              </w:numPr>
              <w:spacing w:before="60" w:after="60"/>
            </w:pPr>
            <w:r>
              <w:t>M</w:t>
            </w:r>
            <w:r w:rsidR="00A069F5">
              <w:t xml:space="preserve">issing provider Social Security </w:t>
            </w:r>
            <w:proofErr w:type="gramStart"/>
            <w:r w:rsidR="00A069F5">
              <w:t>numbers</w:t>
            </w:r>
            <w:r>
              <w:t>;</w:t>
            </w:r>
            <w:proofErr w:type="gramEnd"/>
          </w:p>
          <w:p w14:paraId="1B16CED6" w14:textId="4B1C0B8B" w:rsidR="00280444" w:rsidRPr="0076651D" w:rsidRDefault="00A069F5" w:rsidP="006407F4">
            <w:pPr>
              <w:pStyle w:val="ListParagraph"/>
              <w:numPr>
                <w:ilvl w:val="0"/>
                <w:numId w:val="43"/>
              </w:numPr>
              <w:spacing w:before="60" w:after="60"/>
            </w:pPr>
            <w:r>
              <w:t>IRS Tax ID numbers, and the inactive Provider Account Report.</w:t>
            </w:r>
            <w:r w:rsidR="00FF1E05" w:rsidRPr="00A91A2F">
              <w:rPr>
                <w:bCs/>
                <w:szCs w:val="22"/>
              </w:rPr>
              <w:t xml:space="preserve"> </w:t>
            </w:r>
            <w:r w:rsidR="00FF1E05" w:rsidRPr="00A91A2F">
              <w:rPr>
                <w:bCs/>
                <w:szCs w:val="22"/>
              </w:rPr>
              <w:fldChar w:fldCharType="begin"/>
            </w:r>
            <w:r w:rsidR="00FF1E05" w:rsidRPr="00A91A2F">
              <w:rPr>
                <w:bCs/>
                <w:szCs w:val="22"/>
              </w:rPr>
              <w:instrText xml:space="preserve"> xe "providers:accounts" \f “subject” </w:instrText>
            </w:r>
            <w:r w:rsidR="00FF1E05" w:rsidRPr="00A91A2F">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509B644" w14:textId="77777777" w:rsidR="00280444" w:rsidRPr="0076651D" w:rsidRDefault="00280444" w:rsidP="002362BA">
            <w:pPr>
              <w:spacing w:before="60" w:after="60"/>
              <w:rPr>
                <w:bCs/>
                <w:color w:val="auto"/>
                <w:szCs w:val="17"/>
              </w:rPr>
            </w:pPr>
            <w:r w:rsidRPr="0076651D">
              <w:rPr>
                <w:b/>
                <w:bCs/>
                <w:color w:val="auto"/>
                <w:szCs w:val="17"/>
              </w:rPr>
              <w:t>Retain</w:t>
            </w:r>
            <w:r>
              <w:rPr>
                <w:bCs/>
                <w:color w:val="auto"/>
                <w:szCs w:val="17"/>
              </w:rPr>
              <w:t xml:space="preserve"> for </w:t>
            </w:r>
            <w:r w:rsidR="00A069F5">
              <w:rPr>
                <w:bCs/>
                <w:color w:val="auto"/>
                <w:szCs w:val="17"/>
              </w:rPr>
              <w:t>2</w:t>
            </w:r>
            <w:r>
              <w:rPr>
                <w:bCs/>
                <w:color w:val="auto"/>
                <w:szCs w:val="17"/>
              </w:rPr>
              <w:t xml:space="preserve"> years</w:t>
            </w:r>
            <w:r w:rsidRPr="0076651D">
              <w:rPr>
                <w:bCs/>
                <w:color w:val="auto"/>
                <w:szCs w:val="17"/>
              </w:rPr>
              <w:t xml:space="preserve"> after </w:t>
            </w:r>
            <w:r w:rsidR="00A069F5">
              <w:rPr>
                <w:bCs/>
                <w:color w:val="auto"/>
                <w:szCs w:val="17"/>
              </w:rPr>
              <w:t>end of calendar year</w:t>
            </w:r>
          </w:p>
          <w:p w14:paraId="70A23654" w14:textId="77777777" w:rsidR="00280444" w:rsidRPr="0076651D" w:rsidRDefault="00280444"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1A0B1660"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661D0B"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675035F"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520EF4DB" w14:textId="77777777" w:rsidR="00280444" w:rsidRPr="0076651D" w:rsidRDefault="00280444"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6708E" w:rsidRPr="0076651D" w14:paraId="447BCB44"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FCB8FA" w14:textId="77777777" w:rsidR="00191BBB" w:rsidRPr="0076651D" w:rsidRDefault="00875747" w:rsidP="00191B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21-08-69642</w:t>
            </w:r>
            <w:r w:rsidR="00191BBB" w:rsidRPr="0076651D">
              <w:rPr>
                <w:rFonts w:asciiTheme="minorHAnsi" w:eastAsia="Times New Roman" w:hAnsiTheme="minorHAnsi"/>
                <w:color w:val="auto"/>
                <w:szCs w:val="22"/>
              </w:rPr>
              <w:fldChar w:fldCharType="begin"/>
            </w:r>
            <w:r w:rsidR="00191BBB" w:rsidRPr="0076651D">
              <w:rPr>
                <w:color w:val="auto"/>
              </w:rPr>
              <w:instrText xml:space="preserve"> XE "</w:instrText>
            </w:r>
            <w:r w:rsidR="00191BBB">
              <w:rPr>
                <w:rFonts w:asciiTheme="minorHAnsi" w:eastAsia="Times New Roman" w:hAnsiTheme="minorHAnsi"/>
                <w:color w:val="auto"/>
                <w:szCs w:val="22"/>
              </w:rPr>
              <w:instrText>21-08-</w:instrText>
            </w:r>
            <w:r>
              <w:rPr>
                <w:rFonts w:asciiTheme="minorHAnsi" w:eastAsia="Times New Roman" w:hAnsiTheme="minorHAnsi"/>
                <w:color w:val="auto"/>
                <w:szCs w:val="22"/>
              </w:rPr>
              <w:instrText>69642</w:instrText>
            </w:r>
            <w:r w:rsidR="00191BBB" w:rsidRPr="0076651D">
              <w:rPr>
                <w:color w:val="auto"/>
              </w:rPr>
              <w:instrText xml:space="preserve">" </w:instrText>
            </w:r>
            <w:r w:rsidR="00191BBB" w:rsidRPr="0076651D">
              <w:rPr>
                <w:rFonts w:eastAsia="Calibri" w:cs="Times New Roman"/>
                <w:bCs/>
                <w:color w:val="auto"/>
                <w:szCs w:val="17"/>
              </w:rPr>
              <w:instrText xml:space="preserve">\f “dan” </w:instrText>
            </w:r>
            <w:r w:rsidR="00191BBB" w:rsidRPr="0076651D">
              <w:rPr>
                <w:rFonts w:asciiTheme="minorHAnsi" w:eastAsia="Times New Roman" w:hAnsiTheme="minorHAnsi"/>
                <w:color w:val="auto"/>
                <w:szCs w:val="22"/>
              </w:rPr>
              <w:fldChar w:fldCharType="end"/>
            </w:r>
          </w:p>
          <w:p w14:paraId="2E513579" w14:textId="77777777" w:rsidR="00E6708E" w:rsidRDefault="00191BBB" w:rsidP="00191B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C7D36F3" w14:textId="77777777" w:rsidR="00E6708E" w:rsidRDefault="00B50536" w:rsidP="002362BA">
            <w:pPr>
              <w:spacing w:before="60" w:after="60"/>
              <w:rPr>
                <w:b/>
                <w:i/>
              </w:rPr>
            </w:pPr>
            <w:r>
              <w:rPr>
                <w:b/>
                <w:i/>
              </w:rPr>
              <w:t>Provider Credentialing and Enrollment</w:t>
            </w:r>
          </w:p>
          <w:p w14:paraId="6AB1F9DE" w14:textId="77777777" w:rsidR="00B50536" w:rsidRPr="00B50536" w:rsidRDefault="001569AD" w:rsidP="00875747">
            <w:pPr>
              <w:pStyle w:val="Default"/>
              <w:spacing w:before="60" w:after="60"/>
              <w:rPr>
                <w:sz w:val="22"/>
                <w:szCs w:val="22"/>
              </w:rPr>
            </w:pPr>
            <w:r>
              <w:rPr>
                <w:sz w:val="22"/>
                <w:szCs w:val="22"/>
              </w:rPr>
              <w:t>Records documenting</w:t>
            </w:r>
            <w:r w:rsidR="00B50536" w:rsidRPr="00B50536">
              <w:rPr>
                <w:sz w:val="22"/>
                <w:szCs w:val="22"/>
              </w:rPr>
              <w:t xml:space="preserve"> the credentialing and enrollment process</w:t>
            </w:r>
            <w:r w:rsidR="00B87C49">
              <w:rPr>
                <w:sz w:val="22"/>
                <w:szCs w:val="22"/>
              </w:rPr>
              <w:t xml:space="preserve"> for health care providers</w:t>
            </w:r>
            <w:r w:rsidR="00B50536" w:rsidRPr="00B50536">
              <w:rPr>
                <w:sz w:val="22"/>
                <w:szCs w:val="22"/>
              </w:rPr>
              <w:t>.</w:t>
            </w:r>
            <w:r w:rsidR="00B87C49" w:rsidRPr="00C04DC1">
              <w:rPr>
                <w:bCs/>
                <w:szCs w:val="22"/>
              </w:rPr>
              <w:t xml:space="preserve"> </w:t>
            </w:r>
            <w:r w:rsidR="00B87C49" w:rsidRPr="00C04DC1">
              <w:rPr>
                <w:bCs/>
                <w:szCs w:val="22"/>
              </w:rPr>
              <w:fldChar w:fldCharType="begin"/>
            </w:r>
            <w:r w:rsidR="00B87C49" w:rsidRPr="00C04DC1">
              <w:rPr>
                <w:bCs/>
                <w:szCs w:val="22"/>
              </w:rPr>
              <w:instrText xml:space="preserve"> xe "</w:instrText>
            </w:r>
            <w:r w:rsidR="00B87C49">
              <w:rPr>
                <w:bCs/>
                <w:szCs w:val="22"/>
              </w:rPr>
              <w:instrText>providers:credentialing and enrollment</w:instrText>
            </w:r>
            <w:r w:rsidR="00B87C49" w:rsidRPr="00C04DC1">
              <w:rPr>
                <w:bCs/>
                <w:szCs w:val="22"/>
              </w:rPr>
              <w:instrText xml:space="preserve">" \f “subject” </w:instrText>
            </w:r>
            <w:r w:rsidR="00B87C49" w:rsidRPr="00C04DC1">
              <w:rPr>
                <w:bCs/>
                <w:szCs w:val="22"/>
              </w:rPr>
              <w:fldChar w:fldCharType="end"/>
            </w:r>
            <w:r w:rsidR="00B50536" w:rsidRPr="00B50536">
              <w:rPr>
                <w:sz w:val="22"/>
                <w:szCs w:val="22"/>
              </w:rPr>
              <w:t xml:space="preserve"> </w:t>
            </w:r>
          </w:p>
          <w:p w14:paraId="48CBA193" w14:textId="77777777" w:rsidR="00B50536" w:rsidRPr="00B50536" w:rsidRDefault="00FF5937" w:rsidP="00875747">
            <w:pPr>
              <w:pStyle w:val="Default"/>
              <w:spacing w:before="60" w:after="60"/>
              <w:rPr>
                <w:sz w:val="22"/>
                <w:szCs w:val="22"/>
              </w:rPr>
            </w:pPr>
            <w:r>
              <w:rPr>
                <w:sz w:val="22"/>
                <w:szCs w:val="22"/>
              </w:rPr>
              <w:t>I</w:t>
            </w:r>
            <w:r w:rsidR="00B50536" w:rsidRPr="00B50536">
              <w:rPr>
                <w:sz w:val="22"/>
                <w:szCs w:val="22"/>
              </w:rPr>
              <w:t>nclude</w:t>
            </w:r>
            <w:r>
              <w:rPr>
                <w:sz w:val="22"/>
                <w:szCs w:val="22"/>
              </w:rPr>
              <w:t>s,</w:t>
            </w:r>
            <w:r w:rsidR="00875747">
              <w:rPr>
                <w:sz w:val="22"/>
                <w:szCs w:val="22"/>
              </w:rPr>
              <w:t xml:space="preserve"> </w:t>
            </w:r>
            <w:r w:rsidR="00B50536" w:rsidRPr="00B50536">
              <w:rPr>
                <w:sz w:val="22"/>
                <w:szCs w:val="22"/>
              </w:rPr>
              <w:t>but is not limited to:</w:t>
            </w:r>
          </w:p>
          <w:p w14:paraId="47025BC5"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 xml:space="preserve">Washington Practitioner </w:t>
            </w:r>
            <w:proofErr w:type="gramStart"/>
            <w:r w:rsidRPr="00B50536">
              <w:rPr>
                <w:sz w:val="22"/>
                <w:szCs w:val="22"/>
              </w:rPr>
              <w:t>Application</w:t>
            </w:r>
            <w:r w:rsidR="001569AD">
              <w:rPr>
                <w:sz w:val="22"/>
                <w:szCs w:val="22"/>
              </w:rPr>
              <w:t>;</w:t>
            </w:r>
            <w:proofErr w:type="gramEnd"/>
          </w:p>
          <w:p w14:paraId="40876677"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 xml:space="preserve">Provider Network </w:t>
            </w:r>
            <w:r w:rsidR="003660B1">
              <w:rPr>
                <w:sz w:val="22"/>
                <w:szCs w:val="22"/>
              </w:rPr>
              <w:t xml:space="preserve">and Provider Non- Network </w:t>
            </w:r>
            <w:proofErr w:type="gramStart"/>
            <w:r w:rsidRPr="00B50536">
              <w:rPr>
                <w:sz w:val="22"/>
                <w:szCs w:val="22"/>
              </w:rPr>
              <w:t>Agreement</w:t>
            </w:r>
            <w:r w:rsidR="001569AD">
              <w:rPr>
                <w:sz w:val="22"/>
                <w:szCs w:val="22"/>
              </w:rPr>
              <w:t>;</w:t>
            </w:r>
            <w:proofErr w:type="gramEnd"/>
          </w:p>
          <w:p w14:paraId="2572AB2A"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Provider Agreement</w:t>
            </w:r>
            <w:r w:rsidR="001569AD" w:rsidRPr="001569AD">
              <w:rPr>
                <w:sz w:val="22"/>
                <w:szCs w:val="22"/>
              </w:rPr>
              <w:t xml:space="preserve">, </w:t>
            </w:r>
            <w:r w:rsidRPr="001569AD">
              <w:rPr>
                <w:sz w:val="22"/>
                <w:szCs w:val="22"/>
              </w:rPr>
              <w:t>Provider Attestation Form</w:t>
            </w:r>
            <w:r w:rsidR="001569AD" w:rsidRPr="001569AD">
              <w:rPr>
                <w:sz w:val="22"/>
                <w:szCs w:val="22"/>
              </w:rPr>
              <w:t xml:space="preserve">, and </w:t>
            </w:r>
            <w:r w:rsidRPr="001569AD">
              <w:rPr>
                <w:sz w:val="22"/>
                <w:szCs w:val="22"/>
              </w:rPr>
              <w:t xml:space="preserve">Provider Release </w:t>
            </w:r>
            <w:proofErr w:type="gramStart"/>
            <w:r w:rsidRPr="001569AD">
              <w:rPr>
                <w:sz w:val="22"/>
                <w:szCs w:val="22"/>
              </w:rPr>
              <w:t>Form</w:t>
            </w:r>
            <w:r w:rsidR="001569AD">
              <w:rPr>
                <w:sz w:val="22"/>
                <w:szCs w:val="22"/>
              </w:rPr>
              <w:t>;</w:t>
            </w:r>
            <w:proofErr w:type="gramEnd"/>
          </w:p>
          <w:p w14:paraId="3B1D2C1F"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 xml:space="preserve">Group </w:t>
            </w:r>
            <w:proofErr w:type="gramStart"/>
            <w:r w:rsidRPr="00B50536">
              <w:rPr>
                <w:sz w:val="22"/>
                <w:szCs w:val="22"/>
              </w:rPr>
              <w:t>Application</w:t>
            </w:r>
            <w:r w:rsidR="001569AD">
              <w:rPr>
                <w:sz w:val="22"/>
                <w:szCs w:val="22"/>
              </w:rPr>
              <w:t>;</w:t>
            </w:r>
            <w:proofErr w:type="gramEnd"/>
          </w:p>
          <w:p w14:paraId="69326E23"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 xml:space="preserve">Non-Network Provider </w:t>
            </w:r>
            <w:proofErr w:type="gramStart"/>
            <w:r w:rsidRPr="00B50536">
              <w:rPr>
                <w:sz w:val="22"/>
                <w:szCs w:val="22"/>
              </w:rPr>
              <w:t>Application</w:t>
            </w:r>
            <w:r w:rsidR="001569AD">
              <w:rPr>
                <w:sz w:val="22"/>
                <w:szCs w:val="22"/>
              </w:rPr>
              <w:t>;</w:t>
            </w:r>
            <w:proofErr w:type="gramEnd"/>
          </w:p>
          <w:p w14:paraId="4EB81C7D"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State</w:t>
            </w:r>
            <w:r w:rsidR="00983D57">
              <w:rPr>
                <w:sz w:val="22"/>
                <w:szCs w:val="22"/>
              </w:rPr>
              <w:t>-</w:t>
            </w:r>
            <w:r w:rsidRPr="00B50536">
              <w:rPr>
                <w:sz w:val="22"/>
                <w:szCs w:val="22"/>
              </w:rPr>
              <w:t xml:space="preserve">wide Payee Registration </w:t>
            </w:r>
            <w:proofErr w:type="gramStart"/>
            <w:r w:rsidRPr="00B50536">
              <w:rPr>
                <w:sz w:val="22"/>
                <w:szCs w:val="22"/>
              </w:rPr>
              <w:t>Form</w:t>
            </w:r>
            <w:r w:rsidR="001569AD">
              <w:rPr>
                <w:sz w:val="22"/>
                <w:szCs w:val="22"/>
              </w:rPr>
              <w:t>;</w:t>
            </w:r>
            <w:proofErr w:type="gramEnd"/>
          </w:p>
          <w:p w14:paraId="0829D735"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 xml:space="preserve">IRS Tax W-9 </w:t>
            </w:r>
            <w:proofErr w:type="gramStart"/>
            <w:r w:rsidRPr="00B50536">
              <w:rPr>
                <w:sz w:val="22"/>
                <w:szCs w:val="22"/>
              </w:rPr>
              <w:t>Form</w:t>
            </w:r>
            <w:r w:rsidR="001569AD">
              <w:rPr>
                <w:sz w:val="22"/>
                <w:szCs w:val="22"/>
              </w:rPr>
              <w:t>;</w:t>
            </w:r>
            <w:proofErr w:type="gramEnd"/>
          </w:p>
          <w:p w14:paraId="4831C007"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Delegate Documentation</w:t>
            </w:r>
            <w:r w:rsidR="001569AD" w:rsidRPr="001569AD">
              <w:rPr>
                <w:sz w:val="22"/>
                <w:szCs w:val="22"/>
              </w:rPr>
              <w:t xml:space="preserve"> and </w:t>
            </w:r>
            <w:r w:rsidRPr="001569AD">
              <w:rPr>
                <w:sz w:val="22"/>
                <w:szCs w:val="22"/>
              </w:rPr>
              <w:t xml:space="preserve">Delegation </w:t>
            </w:r>
            <w:proofErr w:type="gramStart"/>
            <w:r w:rsidRPr="001569AD">
              <w:rPr>
                <w:sz w:val="22"/>
                <w:szCs w:val="22"/>
              </w:rPr>
              <w:t>Agreement</w:t>
            </w:r>
            <w:r w:rsidR="001569AD">
              <w:rPr>
                <w:sz w:val="22"/>
                <w:szCs w:val="22"/>
              </w:rPr>
              <w:t>;</w:t>
            </w:r>
            <w:proofErr w:type="gramEnd"/>
          </w:p>
          <w:p w14:paraId="37A0BA17"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 xml:space="preserve">Special Project Applications </w:t>
            </w:r>
            <w:r w:rsidR="001569AD" w:rsidRPr="001569AD">
              <w:rPr>
                <w:sz w:val="22"/>
                <w:szCs w:val="22"/>
              </w:rPr>
              <w:t xml:space="preserve">and </w:t>
            </w:r>
            <w:r w:rsidRPr="001569AD">
              <w:rPr>
                <w:sz w:val="22"/>
                <w:szCs w:val="22"/>
              </w:rPr>
              <w:t xml:space="preserve">Special Project </w:t>
            </w:r>
            <w:proofErr w:type="gramStart"/>
            <w:r w:rsidRPr="001569AD">
              <w:rPr>
                <w:sz w:val="22"/>
                <w:szCs w:val="22"/>
              </w:rPr>
              <w:t>Forms</w:t>
            </w:r>
            <w:r w:rsidR="001569AD">
              <w:rPr>
                <w:sz w:val="22"/>
                <w:szCs w:val="22"/>
              </w:rPr>
              <w:t>;</w:t>
            </w:r>
            <w:proofErr w:type="gramEnd"/>
          </w:p>
          <w:p w14:paraId="2C0FCD43"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Verification of Education</w:t>
            </w:r>
            <w:r w:rsidR="001569AD" w:rsidRPr="001569AD">
              <w:rPr>
                <w:sz w:val="22"/>
                <w:szCs w:val="22"/>
              </w:rPr>
              <w:t xml:space="preserve">, </w:t>
            </w:r>
            <w:r w:rsidRPr="001569AD">
              <w:rPr>
                <w:sz w:val="22"/>
                <w:szCs w:val="22"/>
              </w:rPr>
              <w:t>Work History</w:t>
            </w:r>
            <w:r w:rsidR="001569AD" w:rsidRPr="001569AD">
              <w:rPr>
                <w:sz w:val="22"/>
                <w:szCs w:val="22"/>
              </w:rPr>
              <w:t xml:space="preserve">, or </w:t>
            </w:r>
            <w:r w:rsidRPr="001569AD">
              <w:rPr>
                <w:sz w:val="22"/>
                <w:szCs w:val="22"/>
              </w:rPr>
              <w:t xml:space="preserve">Hospital </w:t>
            </w:r>
            <w:proofErr w:type="gramStart"/>
            <w:r w:rsidRPr="001569AD">
              <w:rPr>
                <w:sz w:val="22"/>
                <w:szCs w:val="22"/>
              </w:rPr>
              <w:t>Affiliation</w:t>
            </w:r>
            <w:r w:rsidR="001569AD">
              <w:rPr>
                <w:sz w:val="22"/>
                <w:szCs w:val="22"/>
              </w:rPr>
              <w:t>;</w:t>
            </w:r>
            <w:proofErr w:type="gramEnd"/>
          </w:p>
          <w:p w14:paraId="75425310" w14:textId="77777777" w:rsidR="00B50536" w:rsidRPr="003660B1" w:rsidRDefault="00B50536" w:rsidP="002439E6">
            <w:pPr>
              <w:pStyle w:val="Default"/>
              <w:numPr>
                <w:ilvl w:val="0"/>
                <w:numId w:val="22"/>
              </w:numPr>
              <w:spacing w:before="60" w:after="60"/>
              <w:contextualSpacing/>
              <w:rPr>
                <w:sz w:val="22"/>
                <w:szCs w:val="22"/>
              </w:rPr>
            </w:pPr>
            <w:r w:rsidRPr="003660B1">
              <w:rPr>
                <w:sz w:val="22"/>
                <w:szCs w:val="22"/>
              </w:rPr>
              <w:t>MPN Acceptance Letter</w:t>
            </w:r>
            <w:r w:rsidR="003660B1" w:rsidRPr="003660B1">
              <w:rPr>
                <w:sz w:val="22"/>
                <w:szCs w:val="22"/>
              </w:rPr>
              <w:t xml:space="preserve">, </w:t>
            </w:r>
            <w:r w:rsidRPr="003660B1">
              <w:rPr>
                <w:sz w:val="22"/>
                <w:szCs w:val="22"/>
              </w:rPr>
              <w:t>MPN Withdrawn Letter</w:t>
            </w:r>
            <w:r w:rsidR="001569AD">
              <w:rPr>
                <w:sz w:val="22"/>
                <w:szCs w:val="22"/>
              </w:rPr>
              <w:t>,</w:t>
            </w:r>
            <w:r w:rsidR="003660B1" w:rsidRPr="003660B1">
              <w:rPr>
                <w:sz w:val="22"/>
                <w:szCs w:val="22"/>
              </w:rPr>
              <w:t xml:space="preserve"> and </w:t>
            </w:r>
            <w:r w:rsidRPr="003660B1">
              <w:rPr>
                <w:sz w:val="22"/>
                <w:szCs w:val="22"/>
              </w:rPr>
              <w:t xml:space="preserve">MPN Denied </w:t>
            </w:r>
            <w:proofErr w:type="gramStart"/>
            <w:r w:rsidRPr="003660B1">
              <w:rPr>
                <w:sz w:val="22"/>
                <w:szCs w:val="22"/>
              </w:rPr>
              <w:t>Letter</w:t>
            </w:r>
            <w:r w:rsidR="001569AD">
              <w:rPr>
                <w:sz w:val="22"/>
                <w:szCs w:val="22"/>
              </w:rPr>
              <w:t>;</w:t>
            </w:r>
            <w:proofErr w:type="gramEnd"/>
          </w:p>
          <w:p w14:paraId="0C7970D8" w14:textId="77777777" w:rsidR="00B50536" w:rsidRPr="001569AD" w:rsidRDefault="00B50536" w:rsidP="002439E6">
            <w:pPr>
              <w:pStyle w:val="Default"/>
              <w:numPr>
                <w:ilvl w:val="0"/>
                <w:numId w:val="22"/>
              </w:numPr>
              <w:spacing w:before="60" w:after="60"/>
              <w:contextualSpacing/>
              <w:rPr>
                <w:bCs/>
                <w:iCs/>
              </w:rPr>
            </w:pPr>
            <w:r w:rsidRPr="001569AD">
              <w:rPr>
                <w:sz w:val="22"/>
                <w:szCs w:val="22"/>
              </w:rPr>
              <w:t>Provider Appeals</w:t>
            </w:r>
            <w:r w:rsidR="001569AD" w:rsidRPr="001569AD">
              <w:rPr>
                <w:sz w:val="22"/>
                <w:szCs w:val="22"/>
              </w:rPr>
              <w:t xml:space="preserve"> and </w:t>
            </w:r>
            <w:r w:rsidRPr="001569AD">
              <w:rPr>
                <w:sz w:val="22"/>
                <w:szCs w:val="22"/>
              </w:rPr>
              <w:t>Reconsideration Documentation</w:t>
            </w:r>
            <w:r w:rsidR="001569AD">
              <w:rPr>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9EAD4D4" w14:textId="77777777" w:rsidR="00E6708E" w:rsidRDefault="00B50536" w:rsidP="002362BA">
            <w:pPr>
              <w:spacing w:before="60" w:after="60"/>
              <w:rPr>
                <w:color w:val="auto"/>
                <w:szCs w:val="17"/>
              </w:rPr>
            </w:pPr>
            <w:r>
              <w:rPr>
                <w:b/>
                <w:bCs/>
                <w:color w:val="auto"/>
                <w:szCs w:val="17"/>
              </w:rPr>
              <w:t xml:space="preserve">Retain </w:t>
            </w:r>
            <w:r w:rsidRPr="00B50536">
              <w:rPr>
                <w:color w:val="auto"/>
                <w:szCs w:val="17"/>
              </w:rPr>
              <w:t>for 10 years after term</w:t>
            </w:r>
            <w:r>
              <w:rPr>
                <w:color w:val="auto"/>
                <w:szCs w:val="17"/>
              </w:rPr>
              <w:t>ination</w:t>
            </w:r>
          </w:p>
          <w:p w14:paraId="30F391FF" w14:textId="77777777" w:rsidR="003660B1" w:rsidRPr="0076651D" w:rsidRDefault="00191BBB" w:rsidP="003660B1">
            <w:pPr>
              <w:spacing w:before="60" w:after="60"/>
              <w:rPr>
                <w:bCs/>
                <w:i/>
                <w:color w:val="auto"/>
                <w:szCs w:val="17"/>
              </w:rPr>
            </w:pPr>
            <w:r>
              <w:rPr>
                <w:bCs/>
                <w:i/>
                <w:color w:val="auto"/>
                <w:szCs w:val="17"/>
              </w:rPr>
              <w:t xml:space="preserve">   </w:t>
            </w:r>
            <w:r w:rsidR="003660B1" w:rsidRPr="0076651D">
              <w:rPr>
                <w:bCs/>
                <w:i/>
                <w:color w:val="auto"/>
                <w:szCs w:val="17"/>
              </w:rPr>
              <w:t>then</w:t>
            </w:r>
          </w:p>
          <w:p w14:paraId="0B34BA55" w14:textId="77777777" w:rsidR="003660B1" w:rsidRPr="0076651D" w:rsidRDefault="003660B1" w:rsidP="003660B1">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0DD086E" w14:textId="77777777" w:rsidR="00B50536" w:rsidRPr="0076651D" w:rsidRDefault="00B50536" w:rsidP="00B50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A990441" w14:textId="77777777" w:rsidR="00B50536" w:rsidRPr="0076651D" w:rsidRDefault="00B50536" w:rsidP="00B50536">
            <w:pPr>
              <w:jc w:val="center"/>
              <w:rPr>
                <w:rFonts w:eastAsia="Calibri" w:cs="Times New Roman"/>
                <w:color w:val="auto"/>
                <w:sz w:val="20"/>
                <w:szCs w:val="20"/>
              </w:rPr>
            </w:pPr>
            <w:r w:rsidRPr="0076651D">
              <w:rPr>
                <w:rFonts w:eastAsia="Calibri" w:cs="Times New Roman"/>
                <w:color w:val="auto"/>
                <w:sz w:val="20"/>
                <w:szCs w:val="20"/>
              </w:rPr>
              <w:t>NON-ESSENTIAL</w:t>
            </w:r>
          </w:p>
          <w:p w14:paraId="1B451678" w14:textId="77777777" w:rsidR="00E6708E" w:rsidRPr="0076651D" w:rsidRDefault="00B50536" w:rsidP="00875747">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315B24" w:rsidRPr="0076651D" w14:paraId="7D40E3EB"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31C917" w14:textId="77777777" w:rsidR="00191BBB" w:rsidRPr="0076651D" w:rsidRDefault="00875747" w:rsidP="00191B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21-08-69643</w:t>
            </w:r>
            <w:r w:rsidR="00191BBB" w:rsidRPr="0076651D">
              <w:rPr>
                <w:rFonts w:asciiTheme="minorHAnsi" w:eastAsia="Times New Roman" w:hAnsiTheme="minorHAnsi"/>
                <w:color w:val="auto"/>
                <w:szCs w:val="22"/>
              </w:rPr>
              <w:fldChar w:fldCharType="begin"/>
            </w:r>
            <w:r w:rsidR="00191BBB" w:rsidRPr="0076651D">
              <w:rPr>
                <w:color w:val="auto"/>
              </w:rPr>
              <w:instrText xml:space="preserve"> XE "</w:instrText>
            </w:r>
            <w:r w:rsidR="00191BBB">
              <w:rPr>
                <w:rFonts w:asciiTheme="minorHAnsi" w:eastAsia="Times New Roman" w:hAnsiTheme="minorHAnsi"/>
                <w:color w:val="auto"/>
                <w:szCs w:val="22"/>
              </w:rPr>
              <w:instrText>21-08-</w:instrText>
            </w:r>
            <w:r>
              <w:rPr>
                <w:rFonts w:asciiTheme="minorHAnsi" w:eastAsia="Times New Roman" w:hAnsiTheme="minorHAnsi"/>
                <w:color w:val="auto"/>
                <w:szCs w:val="22"/>
              </w:rPr>
              <w:instrText>69643</w:instrText>
            </w:r>
            <w:r w:rsidR="00191BBB" w:rsidRPr="0076651D">
              <w:rPr>
                <w:color w:val="auto"/>
              </w:rPr>
              <w:instrText xml:space="preserve">" </w:instrText>
            </w:r>
            <w:r w:rsidR="00191BBB" w:rsidRPr="0076651D">
              <w:rPr>
                <w:rFonts w:eastAsia="Calibri" w:cs="Times New Roman"/>
                <w:bCs/>
                <w:color w:val="auto"/>
                <w:szCs w:val="17"/>
              </w:rPr>
              <w:instrText xml:space="preserve">\f “dan” </w:instrText>
            </w:r>
            <w:r w:rsidR="00191BBB" w:rsidRPr="0076651D">
              <w:rPr>
                <w:rFonts w:asciiTheme="minorHAnsi" w:eastAsia="Times New Roman" w:hAnsiTheme="minorHAnsi"/>
                <w:color w:val="auto"/>
                <w:szCs w:val="22"/>
              </w:rPr>
              <w:fldChar w:fldCharType="end"/>
            </w:r>
          </w:p>
          <w:p w14:paraId="7CFC6BF1" w14:textId="77777777" w:rsidR="00315B24" w:rsidRDefault="00191BBB" w:rsidP="00423F7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AC5EEAA" w14:textId="77777777" w:rsidR="00315B24" w:rsidRPr="00315B24" w:rsidRDefault="00315B24" w:rsidP="00875747">
            <w:pPr>
              <w:pStyle w:val="Default"/>
              <w:spacing w:before="60" w:after="60"/>
              <w:rPr>
                <w:b/>
                <w:bCs/>
                <w:i/>
                <w:iCs/>
                <w:sz w:val="22"/>
                <w:szCs w:val="22"/>
              </w:rPr>
            </w:pPr>
            <w:r w:rsidRPr="00315B24">
              <w:rPr>
                <w:b/>
                <w:bCs/>
                <w:i/>
                <w:iCs/>
                <w:sz w:val="22"/>
                <w:szCs w:val="22"/>
              </w:rPr>
              <w:t>Provider Credentialing and Enrollment– Withdrawn Applications</w:t>
            </w:r>
          </w:p>
          <w:p w14:paraId="1661E22D" w14:textId="77777777" w:rsidR="00315B24" w:rsidRPr="001B4B6C" w:rsidRDefault="00407750" w:rsidP="009A1A29">
            <w:pPr>
              <w:pStyle w:val="SeriesDescription"/>
            </w:pPr>
            <w:r>
              <w:t>Records relating to</w:t>
            </w:r>
            <w:r w:rsidRPr="001B4B6C">
              <w:t xml:space="preserve"> </w:t>
            </w:r>
            <w:r w:rsidR="00315B24" w:rsidRPr="001B4B6C">
              <w:t xml:space="preserve">applications and supporting documents </w:t>
            </w:r>
            <w:r w:rsidR="009A1A29">
              <w:t xml:space="preserve">that </w:t>
            </w:r>
            <w:r w:rsidR="00315B24" w:rsidRPr="001B4B6C">
              <w:t>are withdrawn from consideration</w:t>
            </w:r>
            <w:r>
              <w:t xml:space="preserve"> for</w:t>
            </w:r>
            <w:r w:rsidR="00315B24" w:rsidRPr="001B4B6C">
              <w:t xml:space="preserve"> the L&amp;I Provider Network</w:t>
            </w:r>
            <w:r w:rsidR="009A1A29">
              <w:t>,</w:t>
            </w:r>
            <w:r w:rsidR="00315B24" w:rsidRPr="001B4B6C">
              <w:t xml:space="preserve"> either administratively or at the provider’s request.</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providers:credentialing and enrollment</w:instrText>
            </w:r>
            <w:r w:rsidRPr="00C04DC1">
              <w:rPr>
                <w:bCs/>
                <w:szCs w:val="22"/>
              </w:rPr>
              <w:instrText xml:space="preserve">" \f “subject” </w:instrText>
            </w:r>
            <w:r w:rsidRPr="00C04DC1">
              <w:rPr>
                <w:bCs/>
                <w:szCs w:val="22"/>
              </w:rPr>
              <w:fldChar w:fldCharType="end"/>
            </w:r>
          </w:p>
          <w:p w14:paraId="442E99E9" w14:textId="77777777" w:rsidR="00315B24" w:rsidRDefault="00F13E3D" w:rsidP="00983120">
            <w:pPr>
              <w:pStyle w:val="SeriesDescription"/>
            </w:pPr>
            <w:r>
              <w:t>I</w:t>
            </w:r>
            <w:r w:rsidR="009A1A29">
              <w:t>ncludes,</w:t>
            </w:r>
            <w:r w:rsidR="00315B24" w:rsidRPr="001B4B6C">
              <w:t xml:space="preserve"> but is not limited to:</w:t>
            </w:r>
          </w:p>
          <w:p w14:paraId="4AD35703" w14:textId="77777777" w:rsidR="00315B24" w:rsidRPr="001B4B6C" w:rsidRDefault="00315B24" w:rsidP="002439E6">
            <w:pPr>
              <w:pStyle w:val="SeriesDescription"/>
              <w:numPr>
                <w:ilvl w:val="0"/>
                <w:numId w:val="23"/>
              </w:numPr>
              <w:contextualSpacing/>
            </w:pPr>
            <w:r w:rsidRPr="001B4B6C">
              <w:t xml:space="preserve">Washington Practitioner </w:t>
            </w:r>
            <w:proofErr w:type="gramStart"/>
            <w:r w:rsidRPr="001B4B6C">
              <w:t>Application;</w:t>
            </w:r>
            <w:proofErr w:type="gramEnd"/>
          </w:p>
          <w:p w14:paraId="28BDDFFD" w14:textId="77777777" w:rsidR="00315B24" w:rsidRPr="001B4B6C" w:rsidRDefault="00315B24" w:rsidP="002439E6">
            <w:pPr>
              <w:pStyle w:val="SeriesDescription"/>
              <w:numPr>
                <w:ilvl w:val="0"/>
                <w:numId w:val="23"/>
              </w:numPr>
              <w:contextualSpacing/>
            </w:pPr>
            <w:r w:rsidRPr="001B4B6C">
              <w:t xml:space="preserve">Provider Network and Provider Non- Network </w:t>
            </w:r>
            <w:proofErr w:type="gramStart"/>
            <w:r w:rsidRPr="001B4B6C">
              <w:t>Agreement;</w:t>
            </w:r>
            <w:proofErr w:type="gramEnd"/>
          </w:p>
          <w:p w14:paraId="1746B4D8" w14:textId="77777777" w:rsidR="00315B24" w:rsidRPr="001B4B6C" w:rsidRDefault="00315B24" w:rsidP="002439E6">
            <w:pPr>
              <w:pStyle w:val="SeriesDescription"/>
              <w:numPr>
                <w:ilvl w:val="0"/>
                <w:numId w:val="23"/>
              </w:numPr>
              <w:contextualSpacing/>
            </w:pPr>
            <w:r w:rsidRPr="001B4B6C">
              <w:t xml:space="preserve">Provider Agreement, Provider Attestation Form, and Provider Release </w:t>
            </w:r>
            <w:proofErr w:type="gramStart"/>
            <w:r w:rsidRPr="001B4B6C">
              <w:t>Form;</w:t>
            </w:r>
            <w:proofErr w:type="gramEnd"/>
          </w:p>
          <w:p w14:paraId="0E948456" w14:textId="77777777" w:rsidR="00315B24" w:rsidRPr="001B4B6C" w:rsidRDefault="00315B24" w:rsidP="002439E6">
            <w:pPr>
              <w:pStyle w:val="SeriesDescription"/>
              <w:numPr>
                <w:ilvl w:val="0"/>
                <w:numId w:val="23"/>
              </w:numPr>
              <w:contextualSpacing/>
            </w:pPr>
            <w:r w:rsidRPr="001B4B6C">
              <w:t xml:space="preserve">Group </w:t>
            </w:r>
            <w:proofErr w:type="gramStart"/>
            <w:r w:rsidRPr="001B4B6C">
              <w:t>Application;</w:t>
            </w:r>
            <w:proofErr w:type="gramEnd"/>
          </w:p>
          <w:p w14:paraId="72A57DC1" w14:textId="77777777" w:rsidR="00315B24" w:rsidRPr="001B4B6C" w:rsidRDefault="00315B24" w:rsidP="002439E6">
            <w:pPr>
              <w:pStyle w:val="SeriesDescription"/>
              <w:numPr>
                <w:ilvl w:val="0"/>
                <w:numId w:val="23"/>
              </w:numPr>
              <w:contextualSpacing/>
            </w:pPr>
            <w:r w:rsidRPr="001B4B6C">
              <w:t xml:space="preserve">Non-Network Provider </w:t>
            </w:r>
            <w:proofErr w:type="gramStart"/>
            <w:r w:rsidRPr="001B4B6C">
              <w:t>Application;</w:t>
            </w:r>
            <w:proofErr w:type="gramEnd"/>
          </w:p>
          <w:p w14:paraId="51D63CE3" w14:textId="77777777" w:rsidR="00315B24" w:rsidRPr="001B4B6C" w:rsidRDefault="00983D57" w:rsidP="002439E6">
            <w:pPr>
              <w:pStyle w:val="SeriesDescription"/>
              <w:numPr>
                <w:ilvl w:val="0"/>
                <w:numId w:val="23"/>
              </w:numPr>
              <w:contextualSpacing/>
            </w:pPr>
            <w:r w:rsidRPr="001B4B6C">
              <w:t>State-wide</w:t>
            </w:r>
            <w:r w:rsidR="00315B24" w:rsidRPr="001B4B6C">
              <w:t xml:space="preserve"> Payee Registration </w:t>
            </w:r>
            <w:proofErr w:type="gramStart"/>
            <w:r w:rsidR="00315B24" w:rsidRPr="001B4B6C">
              <w:t>Form;</w:t>
            </w:r>
            <w:proofErr w:type="gramEnd"/>
          </w:p>
          <w:p w14:paraId="22EAC056" w14:textId="77777777" w:rsidR="00315B24" w:rsidRPr="001B4B6C" w:rsidRDefault="00315B24" w:rsidP="002439E6">
            <w:pPr>
              <w:pStyle w:val="SeriesDescription"/>
              <w:numPr>
                <w:ilvl w:val="0"/>
                <w:numId w:val="23"/>
              </w:numPr>
              <w:contextualSpacing/>
            </w:pPr>
            <w:r w:rsidRPr="001B4B6C">
              <w:t xml:space="preserve">IRS Tax W-9 </w:t>
            </w:r>
            <w:proofErr w:type="gramStart"/>
            <w:r w:rsidRPr="001B4B6C">
              <w:t>Form;</w:t>
            </w:r>
            <w:proofErr w:type="gramEnd"/>
          </w:p>
          <w:p w14:paraId="22E15DFD" w14:textId="77777777" w:rsidR="00315B24" w:rsidRPr="001B4B6C" w:rsidRDefault="00315B24" w:rsidP="002439E6">
            <w:pPr>
              <w:pStyle w:val="SeriesDescription"/>
              <w:numPr>
                <w:ilvl w:val="0"/>
                <w:numId w:val="23"/>
              </w:numPr>
              <w:contextualSpacing/>
            </w:pPr>
            <w:r w:rsidRPr="001B4B6C">
              <w:t xml:space="preserve">Delegate Documentation and Delegation </w:t>
            </w:r>
            <w:proofErr w:type="gramStart"/>
            <w:r w:rsidRPr="001B4B6C">
              <w:t>Agreement;</w:t>
            </w:r>
            <w:proofErr w:type="gramEnd"/>
          </w:p>
          <w:p w14:paraId="3ADF75F9" w14:textId="77777777" w:rsidR="00315B24" w:rsidRPr="001B4B6C" w:rsidRDefault="00315B24" w:rsidP="002439E6">
            <w:pPr>
              <w:pStyle w:val="SeriesDescription"/>
              <w:numPr>
                <w:ilvl w:val="0"/>
                <w:numId w:val="23"/>
              </w:numPr>
              <w:contextualSpacing/>
            </w:pPr>
            <w:r w:rsidRPr="001B4B6C">
              <w:t xml:space="preserve">Special Project Applications and Special Project </w:t>
            </w:r>
            <w:proofErr w:type="gramStart"/>
            <w:r w:rsidRPr="001B4B6C">
              <w:t>Forms;</w:t>
            </w:r>
            <w:proofErr w:type="gramEnd"/>
          </w:p>
          <w:p w14:paraId="29BD9ABD" w14:textId="77777777" w:rsidR="00315B24" w:rsidRPr="001B4B6C" w:rsidRDefault="00315B24" w:rsidP="002439E6">
            <w:pPr>
              <w:pStyle w:val="SeriesDescription"/>
              <w:numPr>
                <w:ilvl w:val="0"/>
                <w:numId w:val="23"/>
              </w:numPr>
              <w:contextualSpacing/>
            </w:pPr>
            <w:r w:rsidRPr="001B4B6C">
              <w:t xml:space="preserve">Verification of Education, Work History, or Hospital </w:t>
            </w:r>
            <w:proofErr w:type="gramStart"/>
            <w:r w:rsidRPr="001B4B6C">
              <w:t>Affiliation;</w:t>
            </w:r>
            <w:proofErr w:type="gramEnd"/>
          </w:p>
          <w:p w14:paraId="69E610DC" w14:textId="77777777" w:rsidR="00315B24" w:rsidRPr="001B4B6C" w:rsidRDefault="00315B24" w:rsidP="002439E6">
            <w:pPr>
              <w:pStyle w:val="SeriesDescription"/>
              <w:numPr>
                <w:ilvl w:val="0"/>
                <w:numId w:val="23"/>
              </w:numPr>
              <w:contextualSpacing/>
            </w:pPr>
            <w:r w:rsidRPr="001B4B6C">
              <w:t xml:space="preserve">MPN Acceptance Letter, MPN Withdrawn Letter, and MPN Denied </w:t>
            </w:r>
            <w:proofErr w:type="gramStart"/>
            <w:r w:rsidRPr="001B4B6C">
              <w:t>Letter;</w:t>
            </w:r>
            <w:proofErr w:type="gramEnd"/>
          </w:p>
          <w:p w14:paraId="3A21BDB6" w14:textId="77777777" w:rsidR="00315B24" w:rsidRPr="00B50536" w:rsidRDefault="00315B24" w:rsidP="002439E6">
            <w:pPr>
              <w:pStyle w:val="SeriesDescription"/>
              <w:numPr>
                <w:ilvl w:val="0"/>
                <w:numId w:val="23"/>
              </w:numPr>
              <w:contextualSpacing/>
            </w:pPr>
            <w:r w:rsidRPr="001B4B6C">
              <w:t>Provider Appeals and Reconsideration Documentation</w:t>
            </w:r>
            <w:r>
              <w:t>.</w:t>
            </w:r>
          </w:p>
        </w:tc>
        <w:tc>
          <w:tcPr>
            <w:tcW w:w="2887" w:type="dxa"/>
            <w:tcBorders>
              <w:top w:val="single" w:sz="4" w:space="0" w:color="000000"/>
              <w:bottom w:val="single" w:sz="4" w:space="0" w:color="000000"/>
            </w:tcBorders>
            <w:tcMar>
              <w:top w:w="43" w:type="dxa"/>
              <w:left w:w="115" w:type="dxa"/>
              <w:bottom w:w="43" w:type="dxa"/>
              <w:right w:w="115" w:type="dxa"/>
            </w:tcMar>
          </w:tcPr>
          <w:p w14:paraId="3B77B746" w14:textId="77777777" w:rsidR="009566B8" w:rsidRPr="00423F7A" w:rsidRDefault="009566B8" w:rsidP="009566B8">
            <w:pPr>
              <w:spacing w:before="60" w:after="60"/>
              <w:rPr>
                <w:bCs/>
                <w:color w:val="auto"/>
                <w:szCs w:val="17"/>
              </w:rPr>
            </w:pPr>
            <w:r w:rsidRPr="009566B8">
              <w:rPr>
                <w:b/>
                <w:bCs/>
                <w:color w:val="auto"/>
                <w:szCs w:val="17"/>
              </w:rPr>
              <w:t xml:space="preserve">Retain </w:t>
            </w:r>
            <w:r w:rsidRPr="00423F7A">
              <w:rPr>
                <w:bCs/>
                <w:color w:val="auto"/>
                <w:szCs w:val="17"/>
              </w:rPr>
              <w:t>for 6 years after withdrawn date</w:t>
            </w:r>
          </w:p>
          <w:p w14:paraId="7ABECF32" w14:textId="77777777" w:rsidR="009566B8" w:rsidRPr="00423F7A" w:rsidRDefault="00191BBB" w:rsidP="009566B8">
            <w:pPr>
              <w:spacing w:before="60" w:after="60"/>
              <w:rPr>
                <w:bCs/>
                <w:i/>
                <w:color w:val="auto"/>
                <w:szCs w:val="17"/>
              </w:rPr>
            </w:pPr>
            <w:r>
              <w:rPr>
                <w:bCs/>
                <w:i/>
                <w:color w:val="auto"/>
                <w:szCs w:val="17"/>
              </w:rPr>
              <w:t xml:space="preserve">   </w:t>
            </w:r>
            <w:r w:rsidR="009566B8" w:rsidRPr="00423F7A">
              <w:rPr>
                <w:bCs/>
                <w:i/>
                <w:color w:val="auto"/>
                <w:szCs w:val="17"/>
              </w:rPr>
              <w:t>then</w:t>
            </w:r>
          </w:p>
          <w:p w14:paraId="051F980B" w14:textId="77777777" w:rsidR="00315B24" w:rsidRDefault="009566B8" w:rsidP="009566B8">
            <w:pPr>
              <w:spacing w:before="60" w:after="60"/>
              <w:rPr>
                <w:b/>
                <w:bCs/>
                <w:color w:val="auto"/>
                <w:szCs w:val="17"/>
              </w:rPr>
            </w:pPr>
            <w:r w:rsidRPr="009566B8">
              <w:rPr>
                <w:b/>
                <w:bCs/>
                <w:color w:val="auto"/>
                <w:szCs w:val="17"/>
              </w:rPr>
              <w:t>Destroy</w:t>
            </w:r>
            <w:r w:rsidR="00F13E3D" w:rsidRPr="00F13E3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18A09C" w14:textId="77777777" w:rsidR="009566B8" w:rsidRPr="009566B8" w:rsidRDefault="009566B8" w:rsidP="009566B8">
            <w:pPr>
              <w:spacing w:before="60"/>
              <w:jc w:val="center"/>
              <w:rPr>
                <w:rFonts w:eastAsia="Calibri" w:cs="Times New Roman"/>
                <w:color w:val="auto"/>
                <w:sz w:val="20"/>
                <w:szCs w:val="20"/>
              </w:rPr>
            </w:pPr>
            <w:r w:rsidRPr="009566B8">
              <w:rPr>
                <w:rFonts w:eastAsia="Calibri" w:cs="Times New Roman"/>
                <w:color w:val="auto"/>
                <w:sz w:val="20"/>
                <w:szCs w:val="20"/>
              </w:rPr>
              <w:t>NON-ARCHIVAL</w:t>
            </w:r>
          </w:p>
          <w:p w14:paraId="53D64681" w14:textId="77777777" w:rsidR="009566B8" w:rsidRPr="009566B8" w:rsidRDefault="009566B8" w:rsidP="00875747">
            <w:pPr>
              <w:jc w:val="center"/>
              <w:rPr>
                <w:rFonts w:eastAsia="Calibri" w:cs="Times New Roman"/>
                <w:color w:val="auto"/>
                <w:sz w:val="20"/>
                <w:szCs w:val="20"/>
              </w:rPr>
            </w:pPr>
            <w:r w:rsidRPr="009566B8">
              <w:rPr>
                <w:rFonts w:eastAsia="Calibri" w:cs="Times New Roman"/>
                <w:color w:val="auto"/>
                <w:sz w:val="20"/>
                <w:szCs w:val="20"/>
              </w:rPr>
              <w:t>NON-ESSENTIAL</w:t>
            </w:r>
          </w:p>
          <w:p w14:paraId="5E5BA7CA" w14:textId="77777777" w:rsidR="00315B24" w:rsidRPr="0076651D" w:rsidRDefault="009566B8" w:rsidP="00875747">
            <w:pPr>
              <w:jc w:val="center"/>
              <w:rPr>
                <w:rFonts w:eastAsia="Calibri" w:cs="Times New Roman"/>
                <w:color w:val="auto"/>
                <w:sz w:val="20"/>
                <w:szCs w:val="20"/>
              </w:rPr>
            </w:pPr>
            <w:r w:rsidRPr="009566B8">
              <w:rPr>
                <w:rFonts w:eastAsia="Calibri" w:cs="Times New Roman"/>
                <w:color w:val="auto"/>
                <w:sz w:val="20"/>
                <w:szCs w:val="20"/>
              </w:rPr>
              <w:t>OPR</w:t>
            </w:r>
          </w:p>
        </w:tc>
      </w:tr>
      <w:tr w:rsidR="009566B8" w:rsidRPr="0076651D" w14:paraId="2C4914B5"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74B205" w14:textId="77777777" w:rsidR="009566B8" w:rsidRPr="0076651D" w:rsidRDefault="009566B8" w:rsidP="009566B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92-12-51671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92-12-51671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0DE4933" w14:textId="629F6BCB" w:rsidR="009566B8" w:rsidRPr="00315B24" w:rsidRDefault="009566B8" w:rsidP="000879F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0879F5">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AAB0C22" w14:textId="77777777" w:rsidR="009566B8" w:rsidRPr="0076651D" w:rsidRDefault="009566B8" w:rsidP="009566B8">
            <w:pPr>
              <w:spacing w:before="60" w:after="60"/>
              <w:rPr>
                <w:b/>
                <w:i/>
              </w:rPr>
            </w:pPr>
            <w:r>
              <w:rPr>
                <w:b/>
                <w:i/>
              </w:rPr>
              <w:t>Provider Medical Bill Audits and Actions</w:t>
            </w:r>
          </w:p>
          <w:p w14:paraId="7EFD4FB0" w14:textId="77777777" w:rsidR="00095FC1" w:rsidRDefault="009566B8" w:rsidP="00095FC1">
            <w:pPr>
              <w:spacing w:before="60" w:after="60"/>
            </w:pPr>
            <w:r>
              <w:t>Provides documentation o</w:t>
            </w:r>
            <w:r w:rsidR="00835D0C">
              <w:t>f provider medical bill audits.</w:t>
            </w:r>
            <w:r w:rsidR="00835D0C" w:rsidRPr="00423F7A">
              <w:rPr>
                <w:bCs/>
                <w:szCs w:val="22"/>
              </w:rPr>
              <w:fldChar w:fldCharType="begin"/>
            </w:r>
            <w:r w:rsidR="00835D0C" w:rsidRPr="00423F7A">
              <w:rPr>
                <w:bCs/>
                <w:szCs w:val="22"/>
              </w:rPr>
              <w:instrText xml:space="preserve"> xe "audits:provider medical bills" \f “subject” </w:instrText>
            </w:r>
            <w:r w:rsidR="00835D0C" w:rsidRPr="00423F7A">
              <w:rPr>
                <w:bCs/>
                <w:szCs w:val="22"/>
              </w:rPr>
              <w:fldChar w:fldCharType="end"/>
            </w:r>
            <w:r w:rsidR="00835D0C" w:rsidRPr="00423F7A">
              <w:rPr>
                <w:bCs/>
                <w:szCs w:val="22"/>
              </w:rPr>
              <w:fldChar w:fldCharType="begin"/>
            </w:r>
            <w:r w:rsidR="00835D0C" w:rsidRPr="00423F7A">
              <w:rPr>
                <w:bCs/>
                <w:szCs w:val="22"/>
              </w:rPr>
              <w:instrText xml:space="preserve"> xe "providers:medical bill audits" \f “subject” </w:instrText>
            </w:r>
            <w:r w:rsidR="00835D0C" w:rsidRPr="00423F7A">
              <w:rPr>
                <w:bCs/>
                <w:szCs w:val="22"/>
              </w:rPr>
              <w:fldChar w:fldCharType="end"/>
            </w:r>
          </w:p>
          <w:p w14:paraId="56E6FCE3" w14:textId="77777777" w:rsidR="00095FC1" w:rsidRDefault="00095FC1" w:rsidP="00095FC1">
            <w:pPr>
              <w:spacing w:before="60" w:after="60"/>
            </w:pPr>
            <w:r>
              <w:t>Includes, but is not limited to:</w:t>
            </w:r>
          </w:p>
          <w:p w14:paraId="7680644E" w14:textId="77777777" w:rsidR="00095FC1" w:rsidRDefault="00095FC1" w:rsidP="002439E6">
            <w:pPr>
              <w:pStyle w:val="ListParagraph"/>
              <w:numPr>
                <w:ilvl w:val="0"/>
                <w:numId w:val="24"/>
              </w:numPr>
              <w:spacing w:before="60" w:after="60"/>
            </w:pPr>
            <w:r>
              <w:t>Complaint/</w:t>
            </w:r>
            <w:proofErr w:type="gramStart"/>
            <w:r>
              <w:t>referral;</w:t>
            </w:r>
            <w:proofErr w:type="gramEnd"/>
          </w:p>
          <w:p w14:paraId="36950E5B" w14:textId="77777777" w:rsidR="00095FC1" w:rsidRDefault="00095FC1" w:rsidP="002439E6">
            <w:pPr>
              <w:pStyle w:val="ListParagraph"/>
              <w:numPr>
                <w:ilvl w:val="0"/>
                <w:numId w:val="24"/>
              </w:numPr>
              <w:spacing w:before="60" w:after="60"/>
            </w:pPr>
            <w:r>
              <w:t xml:space="preserve">Referral </w:t>
            </w:r>
            <w:proofErr w:type="gramStart"/>
            <w:r>
              <w:t>analysis;</w:t>
            </w:r>
            <w:proofErr w:type="gramEnd"/>
          </w:p>
          <w:p w14:paraId="0F548304" w14:textId="77777777" w:rsidR="00095FC1" w:rsidRDefault="00095FC1" w:rsidP="002439E6">
            <w:pPr>
              <w:pStyle w:val="ListParagraph"/>
              <w:numPr>
                <w:ilvl w:val="0"/>
                <w:numId w:val="24"/>
              </w:numPr>
              <w:spacing w:before="60" w:after="60"/>
            </w:pPr>
            <w:r>
              <w:t xml:space="preserve">Orders and </w:t>
            </w:r>
            <w:proofErr w:type="gramStart"/>
            <w:r>
              <w:t>notice;</w:t>
            </w:r>
            <w:proofErr w:type="gramEnd"/>
          </w:p>
          <w:p w14:paraId="3832EEA5" w14:textId="77777777" w:rsidR="00095FC1" w:rsidRDefault="00095FC1" w:rsidP="002439E6">
            <w:pPr>
              <w:pStyle w:val="ListParagraph"/>
              <w:numPr>
                <w:ilvl w:val="0"/>
                <w:numId w:val="24"/>
              </w:numPr>
              <w:spacing w:before="60" w:after="60"/>
            </w:pPr>
            <w:proofErr w:type="gramStart"/>
            <w:r>
              <w:t>Correspondence;</w:t>
            </w:r>
            <w:proofErr w:type="gramEnd"/>
          </w:p>
          <w:p w14:paraId="173C8D9C" w14:textId="77777777" w:rsidR="000879F5" w:rsidRDefault="00095FC1" w:rsidP="002439E6">
            <w:pPr>
              <w:pStyle w:val="ListParagraph"/>
              <w:numPr>
                <w:ilvl w:val="0"/>
                <w:numId w:val="24"/>
              </w:numPr>
              <w:spacing w:before="60" w:after="60"/>
            </w:pPr>
            <w:r>
              <w:t xml:space="preserve">Litigation </w:t>
            </w:r>
            <w:proofErr w:type="gramStart"/>
            <w:r>
              <w:t>records</w:t>
            </w:r>
            <w:r w:rsidR="000879F5">
              <w:t>;</w:t>
            </w:r>
            <w:proofErr w:type="gramEnd"/>
          </w:p>
          <w:p w14:paraId="14FA00A4" w14:textId="711F02B2" w:rsidR="00095FC1" w:rsidRDefault="000879F5" w:rsidP="002439E6">
            <w:pPr>
              <w:pStyle w:val="ListParagraph"/>
              <w:numPr>
                <w:ilvl w:val="0"/>
                <w:numId w:val="24"/>
              </w:numPr>
              <w:spacing w:before="60" w:after="60"/>
            </w:pPr>
            <w:r>
              <w:t xml:space="preserve">Financial </w:t>
            </w:r>
            <w:r w:rsidR="007E2638">
              <w:t>r</w:t>
            </w:r>
            <w:r>
              <w:t>ecords</w:t>
            </w:r>
            <w:r w:rsidR="00055082">
              <w:t>.</w:t>
            </w:r>
          </w:p>
          <w:p w14:paraId="55F75F1B" w14:textId="77777777" w:rsidR="009566B8" w:rsidRDefault="00835D0C" w:rsidP="00095FC1">
            <w:pPr>
              <w:spacing w:before="60" w:after="60"/>
            </w:pPr>
            <w:r>
              <w:t xml:space="preserve">Excludes medical records covered by </w:t>
            </w:r>
            <w:r w:rsidRPr="00835D0C">
              <w:rPr>
                <w:i/>
              </w:rPr>
              <w:t>Medical Records (Confidential) (DAN 92-12-51666)</w:t>
            </w:r>
            <w:r>
              <w:t>.</w:t>
            </w:r>
          </w:p>
          <w:p w14:paraId="0E086C3F" w14:textId="77777777" w:rsidR="00835D0C" w:rsidRPr="00835D0C" w:rsidRDefault="00835D0C" w:rsidP="00095FC1">
            <w:pPr>
              <w:pStyle w:val="Default"/>
              <w:rPr>
                <w:rFonts w:asciiTheme="minorHAnsi" w:hAnsiTheme="minorHAnsi"/>
                <w:bCs/>
                <w:i/>
                <w:color w:val="auto"/>
                <w:sz w:val="21"/>
                <w:szCs w:val="21"/>
              </w:rPr>
            </w:pPr>
            <w:r w:rsidRPr="00835D0C">
              <w:rPr>
                <w:rFonts w:asciiTheme="minorHAnsi" w:hAnsiTheme="minorHAnsi"/>
                <w:bCs/>
                <w:i/>
                <w:color w:val="auto"/>
                <w:sz w:val="21"/>
                <w:szCs w:val="21"/>
              </w:rPr>
              <w:t xml:space="preserve">Note: </w:t>
            </w:r>
            <w:r w:rsidR="009566B8" w:rsidRPr="00835D0C">
              <w:rPr>
                <w:rFonts w:asciiTheme="minorHAnsi" w:hAnsiTheme="minorHAnsi"/>
                <w:bCs/>
                <w:i/>
                <w:color w:val="auto"/>
                <w:sz w:val="21"/>
                <w:szCs w:val="21"/>
              </w:rPr>
              <w:t>Regarding the cut-off:</w:t>
            </w:r>
          </w:p>
          <w:p w14:paraId="742D73C4" w14:textId="77777777" w:rsidR="00095FC1" w:rsidRPr="00835D0C" w:rsidRDefault="009566B8" w:rsidP="002439E6">
            <w:pPr>
              <w:pStyle w:val="Default"/>
              <w:numPr>
                <w:ilvl w:val="0"/>
                <w:numId w:val="30"/>
              </w:numPr>
              <w:rPr>
                <w:rFonts w:asciiTheme="minorHAnsi" w:hAnsiTheme="minorHAnsi"/>
                <w:bCs/>
                <w:i/>
                <w:color w:val="auto"/>
                <w:sz w:val="21"/>
                <w:szCs w:val="21"/>
              </w:rPr>
            </w:pPr>
            <w:r w:rsidRPr="00835D0C">
              <w:rPr>
                <w:rFonts w:asciiTheme="minorHAnsi" w:hAnsiTheme="minorHAnsi"/>
                <w:bCs/>
                <w:i/>
                <w:color w:val="auto"/>
                <w:sz w:val="21"/>
                <w:szCs w:val="21"/>
              </w:rPr>
              <w:t xml:space="preserve">‘Action Final’ means the department’s action is not appealable, the provider’s debt has been paid in </w:t>
            </w:r>
            <w:proofErr w:type="gramStart"/>
            <w:r w:rsidRPr="00835D0C">
              <w:rPr>
                <w:rFonts w:asciiTheme="minorHAnsi" w:hAnsiTheme="minorHAnsi"/>
                <w:bCs/>
                <w:i/>
                <w:color w:val="auto"/>
                <w:sz w:val="21"/>
                <w:szCs w:val="21"/>
              </w:rPr>
              <w:t>full</w:t>
            </w:r>
            <w:proofErr w:type="gramEnd"/>
            <w:r w:rsidRPr="00835D0C">
              <w:rPr>
                <w:rFonts w:asciiTheme="minorHAnsi" w:hAnsiTheme="minorHAnsi"/>
                <w:bCs/>
                <w:i/>
                <w:color w:val="auto"/>
                <w:sz w:val="21"/>
                <w:szCs w:val="21"/>
              </w:rPr>
              <w:t xml:space="preserve"> </w:t>
            </w:r>
            <w:r w:rsidR="00095FC1" w:rsidRPr="00835D0C">
              <w:rPr>
                <w:rFonts w:asciiTheme="minorHAnsi" w:hAnsiTheme="minorHAnsi"/>
                <w:bCs/>
                <w:i/>
                <w:color w:val="auto"/>
                <w:sz w:val="21"/>
                <w:szCs w:val="21"/>
              </w:rPr>
              <w:t>or debt hasn’t been actively collected after 6 years, or company goes out of business and, if applicable, all terms of the sett</w:t>
            </w:r>
            <w:r w:rsidR="00835D0C">
              <w:rPr>
                <w:rFonts w:asciiTheme="minorHAnsi" w:hAnsiTheme="minorHAnsi"/>
                <w:bCs/>
                <w:i/>
                <w:color w:val="auto"/>
                <w:sz w:val="21"/>
                <w:szCs w:val="21"/>
              </w:rPr>
              <w:t>lement agreement have been met.</w:t>
            </w:r>
          </w:p>
          <w:p w14:paraId="0EBF1FF7" w14:textId="77777777" w:rsidR="00095FC1" w:rsidRPr="00835D0C" w:rsidRDefault="009566B8" w:rsidP="002439E6">
            <w:pPr>
              <w:pStyle w:val="Default"/>
              <w:numPr>
                <w:ilvl w:val="0"/>
                <w:numId w:val="30"/>
              </w:numPr>
              <w:rPr>
                <w:bCs/>
                <w:sz w:val="22"/>
                <w:szCs w:val="22"/>
              </w:rPr>
            </w:pPr>
            <w:r w:rsidRPr="00835D0C">
              <w:rPr>
                <w:rFonts w:asciiTheme="minorHAnsi" w:hAnsiTheme="minorHAnsi"/>
                <w:bCs/>
                <w:i/>
                <w:color w:val="auto"/>
                <w:sz w:val="21"/>
                <w:szCs w:val="21"/>
              </w:rPr>
              <w:t>‘Investigation Completed’ means the provider billing complaint/referral has been reviewed and no further action will be taken by the department.</w:t>
            </w:r>
          </w:p>
        </w:tc>
        <w:tc>
          <w:tcPr>
            <w:tcW w:w="2887" w:type="dxa"/>
            <w:tcBorders>
              <w:top w:val="single" w:sz="4" w:space="0" w:color="000000"/>
              <w:bottom w:val="single" w:sz="4" w:space="0" w:color="000000"/>
            </w:tcBorders>
            <w:tcMar>
              <w:top w:w="43" w:type="dxa"/>
              <w:left w:w="115" w:type="dxa"/>
              <w:bottom w:w="43" w:type="dxa"/>
              <w:right w:w="115" w:type="dxa"/>
            </w:tcMar>
          </w:tcPr>
          <w:p w14:paraId="553A00A6" w14:textId="77777777" w:rsidR="009566B8" w:rsidRPr="0076651D" w:rsidRDefault="009566B8" w:rsidP="009566B8">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action final</w:t>
            </w:r>
            <w:r w:rsidR="00AB0DCE">
              <w:rPr>
                <w:bCs/>
                <w:color w:val="auto"/>
                <w:szCs w:val="17"/>
              </w:rPr>
              <w:t xml:space="preserve"> </w:t>
            </w:r>
            <w:r>
              <w:rPr>
                <w:bCs/>
                <w:color w:val="auto"/>
                <w:szCs w:val="17"/>
              </w:rPr>
              <w:t>or investigation completed</w:t>
            </w:r>
          </w:p>
          <w:p w14:paraId="2D37C9CE" w14:textId="77777777" w:rsidR="009566B8" w:rsidRPr="0076651D" w:rsidRDefault="009566B8" w:rsidP="00095FC1">
            <w:pPr>
              <w:spacing w:before="60" w:after="60"/>
              <w:rPr>
                <w:bCs/>
                <w:i/>
                <w:color w:val="auto"/>
                <w:szCs w:val="17"/>
              </w:rPr>
            </w:pPr>
            <w:r w:rsidRPr="0076651D">
              <w:rPr>
                <w:bCs/>
                <w:color w:val="auto"/>
                <w:szCs w:val="17"/>
              </w:rPr>
              <w:t xml:space="preserve">   </w:t>
            </w:r>
            <w:r w:rsidRPr="0076651D">
              <w:rPr>
                <w:bCs/>
                <w:i/>
                <w:color w:val="auto"/>
                <w:szCs w:val="17"/>
              </w:rPr>
              <w:t>then</w:t>
            </w:r>
          </w:p>
          <w:p w14:paraId="5045B415" w14:textId="77777777" w:rsidR="009566B8" w:rsidRDefault="009566B8" w:rsidP="009566B8">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1A7813" w14:textId="77777777" w:rsidR="009566B8" w:rsidRPr="0076651D" w:rsidRDefault="009566B8" w:rsidP="009566B8">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B7D40B4" w14:textId="77777777" w:rsidR="009566B8" w:rsidRPr="0076651D" w:rsidRDefault="009566B8" w:rsidP="009566B8">
            <w:pPr>
              <w:jc w:val="center"/>
              <w:rPr>
                <w:rFonts w:eastAsia="Calibri" w:cs="Times New Roman"/>
                <w:color w:val="auto"/>
                <w:sz w:val="20"/>
                <w:szCs w:val="20"/>
              </w:rPr>
            </w:pPr>
            <w:r w:rsidRPr="0076651D">
              <w:rPr>
                <w:rFonts w:eastAsia="Calibri" w:cs="Times New Roman"/>
                <w:color w:val="auto"/>
                <w:sz w:val="20"/>
                <w:szCs w:val="20"/>
              </w:rPr>
              <w:t>NON-ESSENTIAL</w:t>
            </w:r>
          </w:p>
          <w:p w14:paraId="2F27FE07" w14:textId="77777777" w:rsidR="009566B8" w:rsidRPr="0076651D" w:rsidRDefault="009566B8" w:rsidP="00835D0C">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9566B8" w:rsidRPr="0076651D" w14:paraId="2E064318"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AC2625" w14:textId="77777777" w:rsidR="009566B8" w:rsidRPr="0076651D" w:rsidRDefault="009566B8" w:rsidP="009566B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11-04-62440</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11-04-62440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9400A60" w14:textId="77777777" w:rsidR="009566B8" w:rsidRDefault="009566B8" w:rsidP="009566B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8DAA970" w14:textId="77777777" w:rsidR="009566B8" w:rsidRPr="0076651D" w:rsidRDefault="009566B8" w:rsidP="009566B8">
            <w:pPr>
              <w:spacing w:before="60" w:after="60"/>
              <w:rPr>
                <w:b/>
                <w:i/>
              </w:rPr>
            </w:pPr>
            <w:r>
              <w:rPr>
                <w:b/>
                <w:i/>
              </w:rPr>
              <w:t>Provider Peer Review and Complaint Files</w:t>
            </w:r>
          </w:p>
          <w:p w14:paraId="77A3201A" w14:textId="77777777" w:rsidR="009566B8" w:rsidRDefault="009566B8" w:rsidP="009566B8">
            <w:pPr>
              <w:spacing w:before="60" w:after="60"/>
            </w:pPr>
            <w:r>
              <w:t xml:space="preserve">Provides documentation of professional peer reviews of treatment for quality and medical necessity. Also includes provider quality of care complaints/referrals. Documentation may include but is not limited </w:t>
            </w:r>
            <w:proofErr w:type="gramStart"/>
            <w:r>
              <w:t>to:</w:t>
            </w:r>
            <w:proofErr w:type="gramEnd"/>
            <w:r>
              <w:t xml:space="preserve"> professional peer review report, agency report, order of notice or letter of concern, follow-up, litigation records, reconsideration reports, monitoring report, complaint files, and individual quality care complaints submitted about providers. This series does not include medical records; see DAN 92-12-51666.</w:t>
            </w:r>
          </w:p>
          <w:p w14:paraId="48136D5F" w14:textId="77777777" w:rsidR="009566B8" w:rsidRDefault="009566B8" w:rsidP="009566B8">
            <w:pPr>
              <w:spacing w:before="60" w:after="60"/>
              <w:rPr>
                <w:b/>
                <w:i/>
              </w:rPr>
            </w:pPr>
            <w:r>
              <w:t>Regarding the cut-off: ‘Action Final’ means the department’s action is not appealable, the provider’s debt has been paid in full and, if appropriate, all terms of the settlement agreement have been met. ‘Investigation Completed’ means the provider billing complaint/referral has been reviewed and no further action will be taken by the department.</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providers:peer review/complaints</w:instrText>
            </w:r>
            <w:r w:rsidRPr="00C04DC1">
              <w:rPr>
                <w:bCs/>
                <w:szCs w:val="22"/>
              </w:rPr>
              <w:instrText xml:space="preserve">" \f “subject” </w:instrText>
            </w:r>
            <w:r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C57ACF4" w14:textId="77777777" w:rsidR="009566B8" w:rsidRPr="0076651D" w:rsidRDefault="009566B8" w:rsidP="009566B8">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action final or investigation completed</w:t>
            </w:r>
          </w:p>
          <w:p w14:paraId="3A92E582" w14:textId="77777777" w:rsidR="009566B8" w:rsidRPr="0076651D" w:rsidRDefault="009566B8" w:rsidP="009566B8">
            <w:pPr>
              <w:spacing w:before="60" w:after="60"/>
              <w:rPr>
                <w:bCs/>
                <w:i/>
                <w:color w:val="auto"/>
                <w:szCs w:val="17"/>
              </w:rPr>
            </w:pPr>
            <w:r w:rsidRPr="0076651D">
              <w:rPr>
                <w:bCs/>
                <w:color w:val="auto"/>
                <w:szCs w:val="17"/>
              </w:rPr>
              <w:t xml:space="preserve">   </w:t>
            </w:r>
            <w:r w:rsidRPr="0076651D">
              <w:rPr>
                <w:bCs/>
                <w:i/>
                <w:color w:val="auto"/>
                <w:szCs w:val="17"/>
              </w:rPr>
              <w:t>then</w:t>
            </w:r>
          </w:p>
          <w:p w14:paraId="307B700A" w14:textId="77777777" w:rsidR="009566B8" w:rsidRPr="0076651D" w:rsidRDefault="009566B8" w:rsidP="009566B8">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A85F1DF" w14:textId="77777777" w:rsidR="009566B8" w:rsidRPr="0076651D" w:rsidRDefault="009566B8" w:rsidP="009566B8">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F9CC15E" w14:textId="77777777" w:rsidR="009566B8" w:rsidRPr="0076651D" w:rsidRDefault="009566B8" w:rsidP="009566B8">
            <w:pPr>
              <w:jc w:val="center"/>
              <w:rPr>
                <w:rFonts w:eastAsia="Calibri" w:cs="Times New Roman"/>
                <w:color w:val="auto"/>
                <w:sz w:val="20"/>
                <w:szCs w:val="20"/>
              </w:rPr>
            </w:pPr>
            <w:r w:rsidRPr="0076651D">
              <w:rPr>
                <w:rFonts w:eastAsia="Calibri" w:cs="Times New Roman"/>
                <w:color w:val="auto"/>
                <w:sz w:val="20"/>
                <w:szCs w:val="20"/>
              </w:rPr>
              <w:t>NON-ESSENTIAL</w:t>
            </w:r>
          </w:p>
          <w:p w14:paraId="4BB30652" w14:textId="77777777" w:rsidR="009566B8" w:rsidRPr="0076651D" w:rsidRDefault="009566B8" w:rsidP="003C38F8">
            <w:pPr>
              <w:jc w:val="center"/>
              <w:rPr>
                <w:rFonts w:eastAsia="Calibri" w:cs="Times New Roman"/>
                <w:color w:val="auto"/>
                <w:sz w:val="20"/>
                <w:szCs w:val="20"/>
              </w:rPr>
            </w:pPr>
            <w:r>
              <w:rPr>
                <w:rFonts w:asciiTheme="minorHAnsi" w:eastAsia="Times New Roman" w:hAnsiTheme="minorHAnsi"/>
                <w:color w:val="auto"/>
                <w:sz w:val="20"/>
                <w:szCs w:val="20"/>
              </w:rPr>
              <w:t>OPR</w:t>
            </w:r>
          </w:p>
        </w:tc>
      </w:tr>
    </w:tbl>
    <w:p w14:paraId="4148B840" w14:textId="77777777" w:rsidR="004D310C" w:rsidRDefault="004D310C" w:rsidP="004D310C"/>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511848E"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DD1427F" w14:textId="77777777" w:rsidR="004D310C" w:rsidRPr="00FC4508" w:rsidRDefault="005C2446" w:rsidP="00E869D7">
            <w:pPr>
              <w:pStyle w:val="Activties"/>
            </w:pPr>
            <w:bookmarkStart w:id="93" w:name="_Toc207175013"/>
            <w:r>
              <w:lastRenderedPageBreak/>
              <w:t>HEALTH</w:t>
            </w:r>
            <w:r w:rsidR="004D310C">
              <w:t xml:space="preserve"> SERVICE</w:t>
            </w:r>
            <w:r>
              <w:t xml:space="preserve"> ANALYSI</w:t>
            </w:r>
            <w:r w:rsidR="004D310C">
              <w:t>S</w:t>
            </w:r>
            <w:r>
              <w:t xml:space="preserve"> (HSA)</w:t>
            </w:r>
            <w:r w:rsidR="004D310C">
              <w:t xml:space="preserve"> – </w:t>
            </w:r>
            <w:r>
              <w:t>TECHNICAL OPERATIONS</w:t>
            </w:r>
            <w:r w:rsidR="004D310C">
              <w:t xml:space="preserve"> – OFFICE NUMBER </w:t>
            </w:r>
            <w:r>
              <w:t>54</w:t>
            </w:r>
            <w:r w:rsidR="004D310C">
              <w:t>6</w:t>
            </w:r>
            <w:bookmarkEnd w:id="93"/>
          </w:p>
          <w:p w14:paraId="7FF0D468" w14:textId="77777777" w:rsidR="004D310C" w:rsidRPr="00B64159" w:rsidRDefault="004D310C" w:rsidP="003468E4">
            <w:pPr>
              <w:pStyle w:val="ActivityText"/>
            </w:pPr>
            <w:r w:rsidRPr="002731F2">
              <w:t>T</w:t>
            </w:r>
            <w:r>
              <w:t xml:space="preserve">he activity relating to </w:t>
            </w:r>
            <w:r w:rsidR="005C2446">
              <w:t>maintaining the integrity of the Medical Information Payment System (MIPS), and the maintenance of all claimant data necessary to support medical bills payment and management reporting.</w:t>
            </w:r>
          </w:p>
        </w:tc>
      </w:tr>
      <w:tr w:rsidR="004D310C" w:rsidRPr="004C34AF" w14:paraId="5ECB6896"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C170F49"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212E0"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8AED6C"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21C31E1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66AB6D"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5C2446" w:rsidRPr="0076651D" w14:paraId="58B79543"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78233A" w14:textId="77777777" w:rsidR="005C2446" w:rsidRPr="0076651D" w:rsidRDefault="005C2446"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77-10-20112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77-10-20112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7EC2EA7" w14:textId="77777777" w:rsidR="005C2446" w:rsidRPr="0076651D" w:rsidRDefault="005C2446" w:rsidP="005C244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AC69A8D" w14:textId="77777777" w:rsidR="005C2446" w:rsidRPr="0076651D" w:rsidRDefault="005C2446" w:rsidP="00BD08F2">
            <w:pPr>
              <w:spacing w:before="60" w:after="60"/>
              <w:rPr>
                <w:b/>
                <w:i/>
              </w:rPr>
            </w:pPr>
            <w:r>
              <w:rPr>
                <w:b/>
                <w:i/>
              </w:rPr>
              <w:t>Annual Claimant History Profile</w:t>
            </w:r>
          </w:p>
          <w:p w14:paraId="602403EA" w14:textId="77777777" w:rsidR="005C2446" w:rsidRPr="0076651D" w:rsidRDefault="005C2446" w:rsidP="003530CF">
            <w:pPr>
              <w:spacing w:before="60" w:after="60"/>
            </w:pPr>
            <w:r>
              <w:t>Provides a record of payments made to medical vendors by the claim number assigned to each industrially injured worker</w:t>
            </w:r>
            <w:r w:rsidR="00BD32E2">
              <w:t xml:space="preserve">. </w:t>
            </w:r>
            <w:r>
              <w:t>Report is maintained in an electronic system called Enterprise Output Solution (EOS).</w:t>
            </w:r>
            <w:r w:rsidR="003530CF" w:rsidRPr="00C04DC1">
              <w:rPr>
                <w:bCs/>
                <w:szCs w:val="22"/>
              </w:rPr>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claimant history</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0B7090A" w14:textId="77777777" w:rsidR="005C2446" w:rsidRPr="0076651D" w:rsidRDefault="005C2446" w:rsidP="00BD08F2">
            <w:pPr>
              <w:spacing w:before="60" w:after="60"/>
              <w:rPr>
                <w:bCs/>
                <w:color w:val="auto"/>
                <w:szCs w:val="17"/>
              </w:rPr>
            </w:pPr>
            <w:r w:rsidRPr="0076651D">
              <w:rPr>
                <w:b/>
                <w:bCs/>
                <w:color w:val="auto"/>
                <w:szCs w:val="17"/>
              </w:rPr>
              <w:t>Retain</w:t>
            </w:r>
            <w:r>
              <w:rPr>
                <w:bCs/>
                <w:color w:val="auto"/>
                <w:szCs w:val="17"/>
              </w:rPr>
              <w:t xml:space="preserve"> for 25 years</w:t>
            </w:r>
            <w:r w:rsidRPr="0076651D">
              <w:rPr>
                <w:bCs/>
                <w:color w:val="auto"/>
                <w:szCs w:val="17"/>
              </w:rPr>
              <w:t xml:space="preserve"> after </w:t>
            </w:r>
            <w:r>
              <w:rPr>
                <w:bCs/>
                <w:color w:val="auto"/>
                <w:szCs w:val="17"/>
              </w:rPr>
              <w:t>end of calendar year</w:t>
            </w:r>
          </w:p>
          <w:p w14:paraId="68E2A716" w14:textId="77777777" w:rsidR="005C2446" w:rsidRPr="0076651D" w:rsidRDefault="005C2446"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5A30EAC1" w14:textId="77777777" w:rsidR="005C2446" w:rsidRPr="0076651D" w:rsidRDefault="005C2446"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AAE04E" w14:textId="77777777" w:rsidR="005C2446" w:rsidRPr="0076651D" w:rsidRDefault="005C2446"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36BE348" w14:textId="77777777" w:rsidR="005C2446" w:rsidRPr="0076651D" w:rsidRDefault="005C2446"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4CFB1DEB" w14:textId="77777777" w:rsidR="005C2446" w:rsidRPr="0076651D" w:rsidRDefault="005C2446" w:rsidP="005C244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4BD7FFA0"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E623D4"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08-09-61868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08-09-61868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8F9327D"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B12C146" w14:textId="77777777" w:rsidR="00BD08F2" w:rsidRPr="0076651D" w:rsidRDefault="00BD08F2" w:rsidP="00BD08F2">
            <w:pPr>
              <w:spacing w:before="60" w:after="60"/>
              <w:rPr>
                <w:b/>
                <w:i/>
              </w:rPr>
            </w:pPr>
            <w:r>
              <w:rPr>
                <w:b/>
                <w:i/>
              </w:rPr>
              <w:t>Completed W-2 Forms for State Fund Claimants</w:t>
            </w:r>
          </w:p>
          <w:p w14:paraId="298D686F" w14:textId="77777777" w:rsidR="00BD08F2" w:rsidRPr="0076651D" w:rsidRDefault="00BD08F2" w:rsidP="003530CF">
            <w:pPr>
              <w:spacing w:before="60" w:after="60"/>
            </w:pPr>
            <w:r>
              <w:t>Secondary copies of completed W-2 forms for individuals with active state fund claim files</w:t>
            </w:r>
            <w:r w:rsidR="00BD32E2">
              <w:t xml:space="preserve">. </w:t>
            </w:r>
            <w:r>
              <w:t>Copies are kept in case of loss by customer.</w:t>
            </w:r>
            <w:r w:rsidR="003530CF" w:rsidRPr="00C04DC1">
              <w:rPr>
                <w:bCs/>
                <w:szCs w:val="22"/>
              </w:rPr>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W-2 forms</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0EC212C"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7 years</w:t>
            </w:r>
            <w:r w:rsidRPr="0076651D">
              <w:rPr>
                <w:bCs/>
                <w:color w:val="auto"/>
                <w:szCs w:val="17"/>
              </w:rPr>
              <w:t xml:space="preserve"> after </w:t>
            </w:r>
            <w:r>
              <w:rPr>
                <w:bCs/>
                <w:color w:val="auto"/>
                <w:szCs w:val="17"/>
              </w:rPr>
              <w:t>end of calendar year</w:t>
            </w:r>
          </w:p>
          <w:p w14:paraId="6DC16D53"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308BE8E9"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7311E2"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381B969"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72B2AE5C"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2224FE7C"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766EDF"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89-10-45074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89-10-45074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288415F" w14:textId="77777777" w:rsidR="00BD08F2" w:rsidRPr="0076651D" w:rsidRDefault="00BD08F2" w:rsidP="00FE4AE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E4AE5">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3040A39E" w14:textId="77777777" w:rsidR="00BD08F2" w:rsidRPr="0076651D" w:rsidRDefault="00BD08F2" w:rsidP="00BD08F2">
            <w:pPr>
              <w:spacing w:before="60" w:after="60"/>
              <w:rPr>
                <w:b/>
                <w:i/>
              </w:rPr>
            </w:pPr>
            <w:r>
              <w:rPr>
                <w:b/>
                <w:i/>
              </w:rPr>
              <w:t>Electronic Media Claims (EMC) Bill Reports</w:t>
            </w:r>
          </w:p>
          <w:p w14:paraId="3AD1B087" w14:textId="77777777" w:rsidR="00BD08F2" w:rsidRPr="0076651D" w:rsidRDefault="00BD08F2" w:rsidP="003530CF">
            <w:pPr>
              <w:spacing w:before="60" w:after="60"/>
            </w:pPr>
            <w:r>
              <w:t>Documentation provides an audit trail for multiple insurer format bills processed by Medical Information Payment System (MIPS)</w:t>
            </w:r>
            <w:r w:rsidR="00BD32E2">
              <w:t xml:space="preserve">. </w:t>
            </w:r>
            <w:r>
              <w:t>Includes but is not limited to: L&amp;I LAN processing reports, EMC preprocessing reports, and MIPS processing reports</w:t>
            </w:r>
            <w:r w:rsidR="00BD32E2">
              <w:t xml:space="preserve">. </w:t>
            </w:r>
            <w:r>
              <w:t>These reports are received and maintained electronically.</w:t>
            </w:r>
            <w:r w:rsidR="003530CF" w:rsidRPr="00C04DC1">
              <w:rPr>
                <w:bCs/>
                <w:szCs w:val="22"/>
              </w:rPr>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electronic media claims (bill reports)</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96DF380"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month</w:t>
            </w:r>
          </w:p>
          <w:p w14:paraId="2A2341C7"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259F45B0"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4134F8"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29A0B99"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4ABBCFF0"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56BA9703"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439BCA"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80-01-24085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80-01-24085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CBC4576"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DC198BC" w14:textId="77777777" w:rsidR="00BD08F2" w:rsidRPr="0076651D" w:rsidRDefault="00BD08F2" w:rsidP="00BD08F2">
            <w:pPr>
              <w:spacing w:before="60" w:after="60"/>
              <w:rPr>
                <w:b/>
                <w:i/>
              </w:rPr>
            </w:pPr>
            <w:r>
              <w:rPr>
                <w:b/>
                <w:i/>
              </w:rPr>
              <w:t>Firm Statement of Awards</w:t>
            </w:r>
          </w:p>
          <w:p w14:paraId="270D367F" w14:textId="77777777" w:rsidR="00BD08F2" w:rsidRPr="0076651D" w:rsidRDefault="00BD08F2" w:rsidP="003530CF">
            <w:pPr>
              <w:spacing w:before="60" w:after="60"/>
            </w:pPr>
            <w:r>
              <w:t>Monthly statement to employers detailing payments made to medical and miscellaneous providers</w:t>
            </w:r>
            <w:r w:rsidR="00BD32E2">
              <w:t xml:space="preserve">. </w:t>
            </w:r>
            <w:r>
              <w:t>The report is broken down by claim number</w:t>
            </w:r>
            <w:r w:rsidR="00BD32E2">
              <w:t xml:space="preserve">. </w:t>
            </w:r>
            <w:r>
              <w:t>Report is maintained in an electronic system called Enterprise Output Solution (EOS)</w:t>
            </w:r>
            <w:r w:rsidR="00BD32E2">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firm statement of awards</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0F06394"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25 years</w:t>
            </w:r>
            <w:r w:rsidRPr="0076651D">
              <w:rPr>
                <w:bCs/>
                <w:color w:val="auto"/>
                <w:szCs w:val="17"/>
              </w:rPr>
              <w:t xml:space="preserve"> after </w:t>
            </w:r>
            <w:r>
              <w:rPr>
                <w:bCs/>
                <w:color w:val="auto"/>
                <w:szCs w:val="17"/>
              </w:rPr>
              <w:t>end of month</w:t>
            </w:r>
          </w:p>
          <w:p w14:paraId="6128FC81"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7C6BD599"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EE4EA2"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44B8707"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6087D9C7"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0B1D29B9"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402142"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92-03-49964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92-03-49964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A48D2A4" w14:textId="77777777" w:rsidR="00BD08F2" w:rsidRPr="0076651D" w:rsidRDefault="00BD08F2" w:rsidP="00FE4AE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E4AE5">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6C5CC7A" w14:textId="77777777" w:rsidR="00BD08F2" w:rsidRPr="0076651D" w:rsidRDefault="00BD08F2" w:rsidP="00BD08F2">
            <w:pPr>
              <w:spacing w:before="60" w:after="60"/>
              <w:rPr>
                <w:b/>
                <w:i/>
              </w:rPr>
            </w:pPr>
            <w:r>
              <w:rPr>
                <w:b/>
                <w:i/>
              </w:rPr>
              <w:t>Mass Adjustment Operational Records</w:t>
            </w:r>
          </w:p>
          <w:p w14:paraId="6D421133" w14:textId="77777777" w:rsidR="00BD08F2" w:rsidRPr="0076651D" w:rsidRDefault="00BD08F2" w:rsidP="00A1024A">
            <w:pPr>
              <w:spacing w:before="60" w:after="60"/>
            </w:pPr>
            <w:r>
              <w:t xml:space="preserve">Provides documentation of </w:t>
            </w:r>
            <w:proofErr w:type="gramStart"/>
            <w:r>
              <w:t>detail</w:t>
            </w:r>
            <w:proofErr w:type="gramEnd"/>
            <w:r>
              <w:t xml:space="preserve"> reports </w:t>
            </w:r>
            <w:proofErr w:type="gramStart"/>
            <w:r>
              <w:t>in</w:t>
            </w:r>
            <w:proofErr w:type="gramEnd"/>
            <w:r>
              <w:t xml:space="preserve"> the Medical Information Payment System (MIPS) files and mass payment adjustment transactions.</w:t>
            </w:r>
            <w:r w:rsidR="00A1024A" w:rsidRPr="00C04DC1">
              <w:rPr>
                <w:bCs/>
                <w:szCs w:val="22"/>
              </w:rPr>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mass adjustment operational records</w:instrText>
            </w:r>
            <w:r w:rsidR="00A1024A" w:rsidRPr="00C04DC1">
              <w:rPr>
                <w:bCs/>
                <w:szCs w:val="22"/>
              </w:rPr>
              <w:instrText xml:space="preserve">" \f “subject” </w:instrText>
            </w:r>
            <w:r w:rsidR="00A1024A" w:rsidRPr="00C04DC1">
              <w:rPr>
                <w:bCs/>
                <w:szCs w:val="22"/>
              </w:rPr>
              <w:fldChar w:fldCharType="end"/>
            </w:r>
            <w:r w:rsidR="00A1024A" w:rsidRPr="00C04DC1">
              <w:rPr>
                <w:bCs/>
                <w:szCs w:val="22"/>
              </w:rPr>
              <w:fldChar w:fldCharType="begin"/>
            </w:r>
            <w:r w:rsidR="00A1024A" w:rsidRPr="00C04DC1">
              <w:rPr>
                <w:bCs/>
                <w:szCs w:val="22"/>
              </w:rPr>
              <w:instrText xml:space="preserve"> xe "</w:instrText>
            </w:r>
            <w:r w:rsidR="00A1024A">
              <w:rPr>
                <w:bCs/>
                <w:szCs w:val="22"/>
              </w:rPr>
              <w:instrText>Medical Information and Payment System (MIPS)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A9ACA2A"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week</w:t>
            </w:r>
          </w:p>
          <w:p w14:paraId="3F4A71D1"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25FD407C"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9F9B8D"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91F6D81"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35B8BC50"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434DA40B"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D65DD1"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08-09-61867</w:t>
            </w:r>
            <w:r w:rsidRPr="0076651D">
              <w:rPr>
                <w:rFonts w:asciiTheme="minorHAnsi" w:eastAsia="Times New Roman" w:hAnsiTheme="minorHAnsi"/>
                <w:color w:val="auto"/>
                <w:szCs w:val="22"/>
              </w:rPr>
              <w:fldChar w:fldCharType="begin"/>
            </w:r>
            <w:r w:rsidRPr="0076651D">
              <w:rPr>
                <w:color w:val="auto"/>
              </w:rPr>
              <w:instrText xml:space="preserve"> XE "</w:instrText>
            </w:r>
            <w:r w:rsidR="00FE4AE5">
              <w:rPr>
                <w:rFonts w:asciiTheme="minorHAnsi" w:eastAsia="Times New Roman" w:hAnsiTheme="minorHAnsi"/>
                <w:color w:val="auto"/>
                <w:szCs w:val="22"/>
              </w:rPr>
              <w:instrText>08-09-61867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2DA234B"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588E491" w14:textId="77777777" w:rsidR="00BD08F2" w:rsidRPr="0076651D" w:rsidRDefault="00FE4AE5" w:rsidP="00BD08F2">
            <w:pPr>
              <w:spacing w:before="60" w:after="60"/>
              <w:rPr>
                <w:b/>
                <w:i/>
              </w:rPr>
            </w:pPr>
            <w:r>
              <w:rPr>
                <w:b/>
                <w:i/>
              </w:rPr>
              <w:t>Reference Update Summary</w:t>
            </w:r>
          </w:p>
          <w:p w14:paraId="3FB54CDE" w14:textId="77777777" w:rsidR="00BD08F2" w:rsidRPr="0076651D" w:rsidRDefault="00FE4AE5" w:rsidP="00BD08F2">
            <w:pPr>
              <w:spacing w:before="60" w:after="60"/>
            </w:pPr>
            <w:r>
              <w:t>Provides documentation of updates, changes and deletions made to MIPS</w:t>
            </w:r>
            <w:r w:rsidR="00BD32E2">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Medical Information and Payment System (MIPS)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52B159"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w:t>
            </w:r>
            <w:r w:rsidR="00FE4AE5">
              <w:rPr>
                <w:bCs/>
                <w:color w:val="auto"/>
                <w:szCs w:val="17"/>
              </w:rPr>
              <w:t>6</w:t>
            </w:r>
            <w:r>
              <w:rPr>
                <w:bCs/>
                <w:color w:val="auto"/>
                <w:szCs w:val="17"/>
              </w:rPr>
              <w:t xml:space="preserve"> years</w:t>
            </w:r>
            <w:r w:rsidRPr="0076651D">
              <w:rPr>
                <w:bCs/>
                <w:color w:val="auto"/>
                <w:szCs w:val="17"/>
              </w:rPr>
              <w:t xml:space="preserve"> after </w:t>
            </w:r>
            <w:r>
              <w:rPr>
                <w:bCs/>
                <w:color w:val="auto"/>
                <w:szCs w:val="17"/>
              </w:rPr>
              <w:t>end of month</w:t>
            </w:r>
          </w:p>
          <w:p w14:paraId="646A6EDC"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622BCB5B"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5254F4E"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36036BB" w14:textId="77777777" w:rsidR="00932042" w:rsidRPr="00932042" w:rsidRDefault="00932042" w:rsidP="00FE4AE5">
            <w:pPr>
              <w:jc w:val="center"/>
              <w:rPr>
                <w:rFonts w:eastAsia="Calibri" w:cs="Times New Roman"/>
                <w:b/>
                <w:color w:val="auto"/>
                <w:szCs w:val="22"/>
              </w:rPr>
            </w:pPr>
            <w:r w:rsidRPr="00932042">
              <w:rPr>
                <w:rFonts w:eastAsia="Calibri" w:cs="Times New Roman"/>
                <w:b/>
                <w:color w:val="auto"/>
                <w:szCs w:val="22"/>
              </w:rPr>
              <w:t>ESSENTIAL</w:t>
            </w:r>
          </w:p>
          <w:p w14:paraId="5D208424" w14:textId="77777777" w:rsidR="00FE4AE5" w:rsidRPr="00AE2F2D" w:rsidRDefault="005B5CF7" w:rsidP="00FE4AE5">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FE4AE5" w:rsidRPr="00AE2F2D">
              <w:rPr>
                <w:rFonts w:eastAsia="Calibri" w:cs="Times New Roman"/>
                <w:color w:val="auto"/>
                <w:szCs w:val="22"/>
              </w:rPr>
              <w:fldChar w:fldCharType="begin"/>
            </w:r>
            <w:r w:rsidR="00FE4AE5" w:rsidRPr="00AE2F2D">
              <w:rPr>
                <w:rFonts w:eastAsia="Calibri" w:cs="Times New Roman"/>
                <w:color w:val="auto"/>
                <w:szCs w:val="22"/>
              </w:rPr>
              <w:instrText xml:space="preserve"> XE "INSURANCE SERVICES DIVISION:</w:instrText>
            </w:r>
            <w:r w:rsidR="00FE4AE5">
              <w:rPr>
                <w:rFonts w:eastAsia="Calibri" w:cs="Times New Roman"/>
                <w:color w:val="auto"/>
                <w:szCs w:val="22"/>
              </w:rPr>
              <w:instrText>Health Service Analysis (HSA) – Technical Operations:Reference Update Summary</w:instrText>
            </w:r>
            <w:r w:rsidR="00FE4AE5" w:rsidRPr="00AE2F2D">
              <w:rPr>
                <w:rFonts w:eastAsia="Calibri" w:cs="Times New Roman"/>
                <w:color w:val="auto"/>
                <w:szCs w:val="22"/>
              </w:rPr>
              <w:instrText xml:space="preserve">" \f “essential” </w:instrText>
            </w:r>
            <w:r w:rsidR="00FE4AE5" w:rsidRPr="00AE2F2D">
              <w:rPr>
                <w:rFonts w:eastAsia="Calibri" w:cs="Times New Roman"/>
                <w:color w:val="auto"/>
                <w:szCs w:val="22"/>
              </w:rPr>
              <w:fldChar w:fldCharType="end"/>
            </w:r>
          </w:p>
          <w:p w14:paraId="437A3B9C"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AE2F2D" w14:paraId="36986C20" w14:textId="77777777" w:rsidTr="00BD08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9B01B5" w14:textId="77777777" w:rsidR="00BD08F2" w:rsidRPr="00AE2F2D" w:rsidRDefault="00FE4AE5"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89-10-45066</w:t>
            </w:r>
            <w:r w:rsidR="00BD08F2" w:rsidRPr="00AE2F2D">
              <w:rPr>
                <w:rFonts w:asciiTheme="minorHAnsi" w:eastAsia="Times New Roman" w:hAnsiTheme="minorHAnsi"/>
                <w:color w:val="auto"/>
                <w:szCs w:val="22"/>
              </w:rPr>
              <w:fldChar w:fldCharType="begin"/>
            </w:r>
            <w:r w:rsidR="00BD08F2"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89-10-45066</w:instrText>
            </w:r>
            <w:r w:rsidR="00BD08F2" w:rsidRPr="00AE2F2D">
              <w:rPr>
                <w:rFonts w:asciiTheme="minorHAnsi" w:eastAsia="Times New Roman" w:hAnsiTheme="minorHAnsi"/>
                <w:color w:val="auto"/>
                <w:szCs w:val="22"/>
              </w:rPr>
              <w:instrText xml:space="preserve">" \f “dan” </w:instrText>
            </w:r>
            <w:r w:rsidR="00BD08F2" w:rsidRPr="00AE2F2D">
              <w:rPr>
                <w:rFonts w:asciiTheme="minorHAnsi" w:eastAsia="Times New Roman" w:hAnsiTheme="minorHAnsi"/>
                <w:color w:val="auto"/>
                <w:szCs w:val="22"/>
              </w:rPr>
              <w:fldChar w:fldCharType="end"/>
            </w:r>
          </w:p>
          <w:p w14:paraId="199D29B7" w14:textId="77777777" w:rsidR="00BD08F2" w:rsidRPr="00AE2F2D" w:rsidRDefault="00BD08F2" w:rsidP="00FE4AE5">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sidR="00FE4AE5">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3D56045B" w14:textId="77777777" w:rsidR="00BD08F2" w:rsidRPr="0076651D" w:rsidRDefault="00FE4AE5" w:rsidP="00BD08F2">
            <w:pPr>
              <w:spacing w:before="60" w:after="60"/>
              <w:rPr>
                <w:b/>
                <w:i/>
              </w:rPr>
            </w:pPr>
            <w:r>
              <w:rPr>
                <w:b/>
                <w:i/>
              </w:rPr>
              <w:t>Remittance Advices</w:t>
            </w:r>
          </w:p>
          <w:p w14:paraId="27F1FDB6" w14:textId="77777777" w:rsidR="00BD08F2" w:rsidRPr="00AE2F2D" w:rsidRDefault="00FE4AE5" w:rsidP="00A1024A">
            <w:pPr>
              <w:spacing w:before="60" w:after="60"/>
            </w:pPr>
            <w:r>
              <w:t>Provides detailed records of bi-monthly payments made to medical vendors for industrially injured workers</w:t>
            </w:r>
            <w:r w:rsidR="00BD32E2">
              <w:t xml:space="preserve">. </w:t>
            </w:r>
            <w:r>
              <w:t>Report is maintained in an electronic system called Enterprise Output Solution (EOS).</w:t>
            </w:r>
            <w:r w:rsidR="00A1024A" w:rsidRPr="00C04DC1">
              <w:rPr>
                <w:bCs/>
                <w:szCs w:val="22"/>
              </w:rPr>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remittance advices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9F031E" w14:textId="77777777" w:rsidR="00BD08F2" w:rsidRPr="00AE2F2D" w:rsidRDefault="00BD08F2" w:rsidP="00BD08F2">
            <w:pPr>
              <w:spacing w:before="60" w:after="60"/>
              <w:rPr>
                <w:bCs/>
                <w:color w:val="auto"/>
                <w:szCs w:val="17"/>
              </w:rPr>
            </w:pPr>
            <w:r w:rsidRPr="00AE2F2D">
              <w:rPr>
                <w:b/>
                <w:bCs/>
                <w:color w:val="auto"/>
                <w:szCs w:val="17"/>
              </w:rPr>
              <w:t>Retain</w:t>
            </w:r>
            <w:r w:rsidRPr="00AE2F2D">
              <w:rPr>
                <w:bCs/>
                <w:color w:val="auto"/>
                <w:szCs w:val="17"/>
              </w:rPr>
              <w:t xml:space="preserve"> for </w:t>
            </w:r>
            <w:r w:rsidR="00FE4AE5">
              <w:rPr>
                <w:bCs/>
                <w:color w:val="auto"/>
                <w:szCs w:val="17"/>
              </w:rPr>
              <w:t>25</w:t>
            </w:r>
            <w:r>
              <w:rPr>
                <w:bCs/>
                <w:color w:val="auto"/>
                <w:szCs w:val="17"/>
              </w:rPr>
              <w:t xml:space="preserve"> years after </w:t>
            </w:r>
            <w:r w:rsidR="00FE4AE5">
              <w:rPr>
                <w:bCs/>
                <w:color w:val="auto"/>
                <w:szCs w:val="17"/>
              </w:rPr>
              <w:t>every other month (bi-monthly)</w:t>
            </w:r>
          </w:p>
          <w:p w14:paraId="34473AC4" w14:textId="77777777" w:rsidR="00BD08F2" w:rsidRPr="00AE2F2D" w:rsidRDefault="00BD08F2" w:rsidP="00BD08F2">
            <w:pPr>
              <w:spacing w:before="60" w:after="60"/>
              <w:rPr>
                <w:bCs/>
                <w:i/>
                <w:color w:val="auto"/>
                <w:szCs w:val="17"/>
              </w:rPr>
            </w:pPr>
            <w:r w:rsidRPr="00AE2F2D">
              <w:rPr>
                <w:bCs/>
                <w:color w:val="auto"/>
                <w:szCs w:val="17"/>
              </w:rPr>
              <w:t xml:space="preserve">   </w:t>
            </w:r>
            <w:r w:rsidRPr="00AE2F2D">
              <w:rPr>
                <w:bCs/>
                <w:i/>
                <w:color w:val="auto"/>
                <w:szCs w:val="17"/>
              </w:rPr>
              <w:t>then</w:t>
            </w:r>
          </w:p>
          <w:p w14:paraId="2BA632C4" w14:textId="77777777" w:rsidR="00BD08F2" w:rsidRPr="00AE2F2D" w:rsidRDefault="00BD08F2" w:rsidP="00BD08F2">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F66092" w14:textId="77777777" w:rsidR="00FE4AE5" w:rsidRPr="0076651D" w:rsidRDefault="00FE4AE5" w:rsidP="00FE4AE5">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3E392F1" w14:textId="77777777" w:rsidR="00FE4AE5" w:rsidRPr="0076651D" w:rsidRDefault="00FE4AE5" w:rsidP="00FE4AE5">
            <w:pPr>
              <w:jc w:val="center"/>
              <w:rPr>
                <w:rFonts w:eastAsia="Calibri" w:cs="Times New Roman"/>
                <w:color w:val="auto"/>
                <w:sz w:val="20"/>
                <w:szCs w:val="20"/>
              </w:rPr>
            </w:pPr>
            <w:r w:rsidRPr="0076651D">
              <w:rPr>
                <w:rFonts w:eastAsia="Calibri" w:cs="Times New Roman"/>
                <w:color w:val="auto"/>
                <w:sz w:val="20"/>
                <w:szCs w:val="20"/>
              </w:rPr>
              <w:t>NON-ESSENTIAL</w:t>
            </w:r>
          </w:p>
          <w:p w14:paraId="4C88C91E" w14:textId="77777777" w:rsidR="00BD08F2" w:rsidRPr="00AE2F2D" w:rsidRDefault="00FE4AE5" w:rsidP="00FE4AE5">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BD08F2" w:rsidRPr="0076651D" w14:paraId="4E309395"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78D481" w14:textId="77777777" w:rsidR="00BD08F2" w:rsidRPr="0076651D" w:rsidRDefault="00FE4AE5"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03-04-60514</w:t>
            </w:r>
            <w:r w:rsidR="00BD08F2" w:rsidRPr="0076651D">
              <w:rPr>
                <w:rFonts w:asciiTheme="minorHAnsi" w:eastAsia="Times New Roman" w:hAnsiTheme="minorHAnsi"/>
                <w:color w:val="auto"/>
                <w:szCs w:val="22"/>
              </w:rPr>
              <w:fldChar w:fldCharType="begin"/>
            </w:r>
            <w:r w:rsidR="00BD08F2" w:rsidRPr="0076651D">
              <w:rPr>
                <w:color w:val="auto"/>
              </w:rPr>
              <w:instrText xml:space="preserve"> XE "</w:instrText>
            </w:r>
            <w:r>
              <w:rPr>
                <w:rFonts w:asciiTheme="minorHAnsi" w:eastAsia="Times New Roman" w:hAnsiTheme="minorHAnsi"/>
                <w:color w:val="auto"/>
                <w:szCs w:val="22"/>
              </w:rPr>
              <w:instrText>03-04-60514</w:instrText>
            </w:r>
            <w:r w:rsidR="00BD08F2" w:rsidRPr="0076651D">
              <w:rPr>
                <w:color w:val="auto"/>
              </w:rPr>
              <w:instrText xml:space="preserve">" </w:instrText>
            </w:r>
            <w:r w:rsidR="00BD08F2" w:rsidRPr="0076651D">
              <w:rPr>
                <w:rFonts w:eastAsia="Calibri" w:cs="Times New Roman"/>
                <w:bCs/>
                <w:color w:val="auto"/>
                <w:szCs w:val="17"/>
              </w:rPr>
              <w:instrText xml:space="preserve">\f “dan” </w:instrText>
            </w:r>
            <w:r w:rsidR="00BD08F2" w:rsidRPr="0076651D">
              <w:rPr>
                <w:rFonts w:asciiTheme="minorHAnsi" w:eastAsia="Times New Roman" w:hAnsiTheme="minorHAnsi"/>
                <w:color w:val="auto"/>
                <w:szCs w:val="22"/>
              </w:rPr>
              <w:fldChar w:fldCharType="end"/>
            </w:r>
          </w:p>
          <w:p w14:paraId="067D1A48"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865DF3A" w14:textId="77777777" w:rsidR="00BD08F2" w:rsidRPr="0076651D" w:rsidRDefault="00FE4AE5" w:rsidP="00BD08F2">
            <w:pPr>
              <w:spacing w:before="60" w:after="60"/>
              <w:rPr>
                <w:b/>
                <w:i/>
              </w:rPr>
            </w:pPr>
            <w:r>
              <w:rPr>
                <w:b/>
                <w:i/>
              </w:rPr>
              <w:t>Service Request Release Documents</w:t>
            </w:r>
          </w:p>
          <w:p w14:paraId="473167D8" w14:textId="77777777" w:rsidR="00BD08F2" w:rsidRPr="0076651D" w:rsidRDefault="00FE4AE5" w:rsidP="00A1024A">
            <w:pPr>
              <w:spacing w:before="60" w:after="60"/>
            </w:pPr>
            <w:r>
              <w:t>Provides documentation of all supporting test plans, test scripts, test results including exception logic, new reports, and screen layouts and data elements of modifications/enhancements made to MIPS.</w:t>
            </w:r>
            <w:r w:rsidR="00A1024A" w:rsidRPr="00C04DC1">
              <w:rPr>
                <w:bCs/>
                <w:szCs w:val="22"/>
              </w:rPr>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service request releases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D69B703"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w:t>
            </w:r>
            <w:r w:rsidR="001A1BC4">
              <w:rPr>
                <w:bCs/>
                <w:color w:val="auto"/>
                <w:szCs w:val="17"/>
              </w:rPr>
              <w:t>6</w:t>
            </w:r>
            <w:r>
              <w:rPr>
                <w:bCs/>
                <w:color w:val="auto"/>
                <w:szCs w:val="17"/>
              </w:rPr>
              <w:t xml:space="preserve"> years</w:t>
            </w:r>
            <w:r w:rsidRPr="0076651D">
              <w:rPr>
                <w:bCs/>
                <w:color w:val="auto"/>
                <w:szCs w:val="17"/>
              </w:rPr>
              <w:t xml:space="preserve"> after </w:t>
            </w:r>
            <w:r>
              <w:rPr>
                <w:bCs/>
                <w:color w:val="auto"/>
                <w:szCs w:val="17"/>
              </w:rPr>
              <w:t>end of month</w:t>
            </w:r>
          </w:p>
          <w:p w14:paraId="6B9EDD5B"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489EE225"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2568979"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CE4AD3E"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0BD6E58A"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8C65617" w14:textId="77777777" w:rsidR="00000953" w:rsidRDefault="00000953" w:rsidP="004D310C"/>
    <w:p w14:paraId="457E2B35" w14:textId="443AEB1A" w:rsidR="0095187A" w:rsidRDefault="0095187A">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18A3B3DB"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E2C35F0" w14:textId="77777777" w:rsidR="004D310C" w:rsidRPr="00FC4508" w:rsidRDefault="001A1BC4" w:rsidP="00E869D7">
            <w:pPr>
              <w:pStyle w:val="Activties"/>
            </w:pPr>
            <w:bookmarkStart w:id="94" w:name="_Toc207175014"/>
            <w:r>
              <w:lastRenderedPageBreak/>
              <w:t>SELF-INSURANCE</w:t>
            </w:r>
            <w:r w:rsidR="004D310C">
              <w:t xml:space="preserve"> – </w:t>
            </w:r>
            <w:r>
              <w:t>CERTIFICATION SERVICES</w:t>
            </w:r>
            <w:r w:rsidR="004D310C">
              <w:t xml:space="preserve"> – OFFICE NUMBER </w:t>
            </w:r>
            <w:r>
              <w:t>572</w:t>
            </w:r>
            <w:bookmarkEnd w:id="94"/>
          </w:p>
          <w:p w14:paraId="211E0B49" w14:textId="77777777" w:rsidR="004D310C" w:rsidRPr="00B64159" w:rsidRDefault="004D310C" w:rsidP="003468E4">
            <w:pPr>
              <w:pStyle w:val="ActivityText"/>
            </w:pPr>
            <w:r w:rsidRPr="002731F2">
              <w:t>T</w:t>
            </w:r>
            <w:r>
              <w:t xml:space="preserve">he activity relating to </w:t>
            </w:r>
            <w:r w:rsidR="001A1BC4">
              <w:t>the management of qualified self-insurance employers, who provide their own coverage of L&amp;I’s workers’ compensation program.</w:t>
            </w:r>
          </w:p>
        </w:tc>
      </w:tr>
      <w:tr w:rsidR="004D310C" w:rsidRPr="004C34AF" w14:paraId="19ACD21E"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37A535"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C9DB7E"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F62034"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2F3E43E8"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BFF87F"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1A1BC4" w:rsidRPr="0076651D" w14:paraId="3CCB67F9"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05824C" w14:textId="77777777" w:rsidR="001A1BC4" w:rsidRPr="0076651D" w:rsidRDefault="001A1BC4"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74-07-05403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74-07-05403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C646D55" w14:textId="77777777" w:rsidR="001A1BC4" w:rsidRPr="0076651D" w:rsidRDefault="001A1BC4"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63C339E8" w14:textId="77777777" w:rsidR="001A1BC4" w:rsidRPr="0076651D" w:rsidRDefault="001A1BC4" w:rsidP="001849EC">
            <w:pPr>
              <w:spacing w:before="60" w:after="60"/>
              <w:rPr>
                <w:b/>
                <w:i/>
              </w:rPr>
            </w:pPr>
            <w:r>
              <w:rPr>
                <w:b/>
                <w:i/>
              </w:rPr>
              <w:t>Employer Master Record File</w:t>
            </w:r>
          </w:p>
          <w:p w14:paraId="53916600" w14:textId="77777777" w:rsidR="001A1BC4" w:rsidRDefault="001A1BC4" w:rsidP="001A1BC4">
            <w:pPr>
              <w:spacing w:before="60" w:after="60"/>
            </w:pPr>
            <w:r>
              <w:t>Provides documentation of correspondence related to self-insurers, including files related to safety, program compliance, audits and penalties.</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self-insured employers</w:instrText>
            </w:r>
            <w:r w:rsidR="00C11478" w:rsidRPr="00C04DC1">
              <w:rPr>
                <w:bCs/>
                <w:szCs w:val="22"/>
              </w:rPr>
              <w:instrText xml:space="preserve">" \f “subject” </w:instrText>
            </w:r>
            <w:r w:rsidR="00C11478" w:rsidRPr="00C04DC1">
              <w:rPr>
                <w:bCs/>
                <w:szCs w:val="22"/>
              </w:rPr>
              <w:fldChar w:fldCharType="end"/>
            </w:r>
          </w:p>
          <w:p w14:paraId="0C02FD59" w14:textId="77777777" w:rsidR="001A1BC4" w:rsidRPr="0076651D" w:rsidRDefault="001A1BC4" w:rsidP="001A1BC4">
            <w:pPr>
              <w:spacing w:before="60" w:after="60"/>
            </w:pPr>
            <w:r w:rsidRPr="00D554AD">
              <w:rPr>
                <w:i/>
                <w:sz w:val="21"/>
                <w:szCs w:val="21"/>
              </w:rPr>
              <w:t xml:space="preserve">Note: </w:t>
            </w:r>
            <w:r>
              <w:rPr>
                <w:i/>
                <w:sz w:val="21"/>
                <w:szCs w:val="21"/>
              </w:rPr>
              <w:t>These records were microfilmed through February 2007</w:t>
            </w:r>
            <w:r w:rsidR="00BD32E2">
              <w:rPr>
                <w:i/>
                <w:sz w:val="21"/>
                <w:szCs w:val="21"/>
              </w:rPr>
              <w:t xml:space="preserve">. </w:t>
            </w:r>
            <w:r>
              <w:rPr>
                <w:i/>
                <w:sz w:val="21"/>
                <w:szCs w:val="21"/>
              </w:rPr>
              <w:t>Microfilm is currently stored at L&amp;I headquarters in Tumwater on the 3</w:t>
            </w:r>
            <w:r w:rsidRPr="00091DFB">
              <w:rPr>
                <w:i/>
                <w:sz w:val="21"/>
                <w:szCs w:val="21"/>
                <w:vertAlign w:val="superscript"/>
              </w:rPr>
              <w:t>rd</w:t>
            </w:r>
            <w:r>
              <w:rPr>
                <w:i/>
                <w:sz w:val="21"/>
                <w:szCs w:val="21"/>
              </w:rPr>
              <w:t xml:space="preserve"> Floor.</w:t>
            </w:r>
          </w:p>
        </w:tc>
        <w:tc>
          <w:tcPr>
            <w:tcW w:w="2887" w:type="dxa"/>
            <w:tcBorders>
              <w:top w:val="single" w:sz="4" w:space="0" w:color="000000"/>
              <w:bottom w:val="single" w:sz="4" w:space="0" w:color="000000"/>
            </w:tcBorders>
            <w:tcMar>
              <w:top w:w="43" w:type="dxa"/>
              <w:left w:w="115" w:type="dxa"/>
              <w:bottom w:w="43" w:type="dxa"/>
              <w:right w:w="115" w:type="dxa"/>
            </w:tcMar>
          </w:tcPr>
          <w:p w14:paraId="69BDEFA9" w14:textId="77777777" w:rsidR="001A1BC4" w:rsidRPr="0076651D" w:rsidRDefault="001A1BC4" w:rsidP="001849EC">
            <w:pPr>
              <w:spacing w:before="60" w:after="60"/>
              <w:rPr>
                <w:bCs/>
                <w:color w:val="auto"/>
                <w:szCs w:val="17"/>
              </w:rPr>
            </w:pPr>
            <w:r w:rsidRPr="0076651D">
              <w:rPr>
                <w:b/>
                <w:bCs/>
                <w:color w:val="auto"/>
                <w:szCs w:val="17"/>
              </w:rPr>
              <w:t>Retain</w:t>
            </w:r>
            <w:r>
              <w:rPr>
                <w:bCs/>
                <w:color w:val="auto"/>
                <w:szCs w:val="17"/>
              </w:rPr>
              <w:t xml:space="preserve"> for 30 years</w:t>
            </w:r>
            <w:r w:rsidRPr="0076651D">
              <w:rPr>
                <w:bCs/>
                <w:color w:val="auto"/>
                <w:szCs w:val="17"/>
              </w:rPr>
              <w:t xml:space="preserve"> after </w:t>
            </w:r>
            <w:r>
              <w:rPr>
                <w:bCs/>
                <w:color w:val="auto"/>
                <w:szCs w:val="17"/>
              </w:rPr>
              <w:t>the date imaged</w:t>
            </w:r>
          </w:p>
          <w:p w14:paraId="36A0064E" w14:textId="77777777" w:rsidR="001A1BC4" w:rsidRPr="0076651D" w:rsidRDefault="001A1BC4"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341EA4FF" w14:textId="77777777" w:rsidR="001A1BC4" w:rsidRPr="0076651D" w:rsidRDefault="001A1BC4"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AC8921" w14:textId="77777777" w:rsidR="001A1BC4" w:rsidRPr="0076651D" w:rsidRDefault="001A1BC4"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157D31" w14:textId="77777777" w:rsidR="001A1BC4" w:rsidRPr="0076651D" w:rsidRDefault="001A1BC4"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7770C891" w14:textId="77777777" w:rsidR="001A1BC4" w:rsidRPr="0076651D" w:rsidRDefault="001A1BC4"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A1BC4" w:rsidRPr="0076651D" w14:paraId="0A41697C"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609AB0" w14:textId="77777777" w:rsidR="001A1BC4" w:rsidRPr="0076651D" w:rsidRDefault="001A1BC4"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F1B4CF9" w14:textId="77777777" w:rsidR="001A1BC4" w:rsidRPr="0076651D" w:rsidRDefault="001A1BC4" w:rsidP="00625C0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25C0A">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564A9AC" w14:textId="77777777" w:rsidR="001A1BC4" w:rsidRPr="0076651D" w:rsidRDefault="001A1BC4" w:rsidP="001849EC">
            <w:pPr>
              <w:spacing w:before="60" w:after="60"/>
              <w:rPr>
                <w:b/>
                <w:i/>
              </w:rPr>
            </w:pPr>
            <w:r>
              <w:rPr>
                <w:b/>
                <w:i/>
              </w:rPr>
              <w:t>Self-Insured Employer Escrow Balance Sheets</w:t>
            </w:r>
          </w:p>
          <w:p w14:paraId="41CE14AF" w14:textId="77777777" w:rsidR="001A1BC4" w:rsidRDefault="001A1BC4" w:rsidP="001A1BC4">
            <w:pPr>
              <w:spacing w:before="60" w:after="60"/>
            </w:pPr>
            <w:r>
              <w:t>Escrow balance sheets, or statements, are reviewed each month to verify that an employer has the funds to pay their worker benefits in the event of a default by an employer</w:t>
            </w:r>
            <w:r w:rsidR="00BD32E2">
              <w:t xml:space="preserve">. </w:t>
            </w:r>
            <w:r>
              <w:t xml:space="preserve">The statements are checked to </w:t>
            </w:r>
            <w:proofErr w:type="gramStart"/>
            <w:r>
              <w:t>insure</w:t>
            </w:r>
            <w:proofErr w:type="gramEnd"/>
            <w:r>
              <w:t xml:space="preserve"> that the market value of these securities </w:t>
            </w:r>
            <w:r w:rsidR="00625C0A">
              <w:t>is at least equal to the required amount that should be in the account.</w:t>
            </w:r>
          </w:p>
          <w:p w14:paraId="19FC5851" w14:textId="77777777" w:rsidR="00625C0A" w:rsidRPr="0076651D" w:rsidRDefault="00625C0A" w:rsidP="00C11478">
            <w:pPr>
              <w:spacing w:before="60" w:after="60"/>
            </w:pPr>
            <w:r>
              <w:t>The balance sheets come either monthly or quarterly</w:t>
            </w:r>
            <w:r w:rsidR="00BD32E2">
              <w:t xml:space="preserve">. </w:t>
            </w:r>
            <w:r>
              <w:t>When a new one is received the former one is obsolete as the new statement supersedes it</w:t>
            </w:r>
            <w:r w:rsidR="00BD32E2">
              <w:t xml:space="preserve">. </w:t>
            </w:r>
            <w:r>
              <w:t>The escrow account documentation is maintained in the Self-Insured Surety Files (DAN 98-09-58677) for 11 years after the last claim is closed.</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escrow balance sheets (self-insured employers)</w:instrText>
            </w:r>
            <w:r w:rsidR="00C11478" w:rsidRPr="00C04DC1">
              <w:rPr>
                <w:bCs/>
                <w:szCs w:val="22"/>
              </w:rPr>
              <w:instrText xml:space="preserve">" \f “subject” </w:instrText>
            </w:r>
            <w:r w:rsidR="00C11478" w:rsidRPr="00C04DC1">
              <w:rPr>
                <w:bCs/>
                <w:szCs w:val="22"/>
              </w:rPr>
              <w:fldChar w:fldCharType="end"/>
            </w:r>
            <w:r w:rsidR="00C11478" w:rsidRPr="00C04DC1">
              <w:rPr>
                <w:bCs/>
                <w:szCs w:val="22"/>
              </w:rPr>
              <w:fldChar w:fldCharType="begin"/>
            </w:r>
            <w:r w:rsidR="00C11478" w:rsidRPr="00C04DC1">
              <w:rPr>
                <w:bCs/>
                <w:szCs w:val="22"/>
              </w:rPr>
              <w:instrText xml:space="preserve"> xe "</w:instrText>
            </w:r>
            <w:r w:rsidR="00C11478">
              <w:rPr>
                <w:bCs/>
                <w:szCs w:val="22"/>
              </w:rPr>
              <w:instrText>self-insured employers</w:instrText>
            </w:r>
            <w:r w:rsidR="00C11478" w:rsidRPr="00C04DC1">
              <w:rPr>
                <w:bCs/>
                <w:szCs w:val="22"/>
              </w:rPr>
              <w:instrText xml:space="preserve">" \f “subject” </w:instrText>
            </w:r>
            <w:r w:rsidR="00C11478"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0D4CDA2" w14:textId="77777777" w:rsidR="001A1BC4" w:rsidRPr="0076651D" w:rsidRDefault="001A1BC4" w:rsidP="001849EC">
            <w:pPr>
              <w:spacing w:before="60" w:after="60"/>
              <w:rPr>
                <w:bCs/>
                <w:color w:val="auto"/>
                <w:szCs w:val="17"/>
              </w:rPr>
            </w:pPr>
            <w:r w:rsidRPr="0076651D">
              <w:rPr>
                <w:b/>
                <w:bCs/>
                <w:color w:val="auto"/>
                <w:szCs w:val="17"/>
              </w:rPr>
              <w:t>Retain</w:t>
            </w:r>
            <w:r>
              <w:rPr>
                <w:bCs/>
                <w:color w:val="auto"/>
                <w:szCs w:val="17"/>
              </w:rPr>
              <w:t xml:space="preserve"> </w:t>
            </w:r>
            <w:r w:rsidR="00625C0A">
              <w:rPr>
                <w:bCs/>
                <w:color w:val="auto"/>
                <w:szCs w:val="17"/>
              </w:rPr>
              <w:t>until superseded</w:t>
            </w:r>
          </w:p>
          <w:p w14:paraId="7EE167C9" w14:textId="77777777" w:rsidR="001A1BC4" w:rsidRPr="0076651D" w:rsidRDefault="001A1BC4"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2857831B" w14:textId="77777777" w:rsidR="001A1BC4" w:rsidRPr="0076651D" w:rsidRDefault="001A1BC4"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4D7634" w14:textId="77777777" w:rsidR="001A1BC4" w:rsidRPr="0076651D" w:rsidRDefault="001A1BC4"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6BC8918" w14:textId="77777777" w:rsidR="001A1BC4" w:rsidRPr="0076651D" w:rsidRDefault="001A1BC4"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39E4669D" w14:textId="77777777" w:rsidR="001A1BC4" w:rsidRPr="0076651D" w:rsidRDefault="001A1BC4" w:rsidP="00625C0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625C0A">
              <w:rPr>
                <w:rFonts w:asciiTheme="minorHAnsi" w:eastAsia="Times New Roman" w:hAnsiTheme="minorHAnsi"/>
                <w:color w:val="auto"/>
                <w:sz w:val="20"/>
                <w:szCs w:val="20"/>
              </w:rPr>
              <w:t>FM</w:t>
            </w:r>
          </w:p>
        </w:tc>
      </w:tr>
      <w:tr w:rsidR="00625C0A" w:rsidRPr="0076651D" w14:paraId="78AB9AE1"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78625D" w14:textId="77777777" w:rsidR="00625C0A" w:rsidRPr="0076651D" w:rsidRDefault="00625C0A"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07-12-61679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07-12-61679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762329F" w14:textId="77777777" w:rsidR="00625C0A" w:rsidRPr="0076651D" w:rsidRDefault="00625C0A" w:rsidP="00625C0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D3CD761" w14:textId="77777777" w:rsidR="00625C0A" w:rsidRPr="0076651D" w:rsidRDefault="00625C0A" w:rsidP="001849EC">
            <w:pPr>
              <w:spacing w:before="60" w:after="60"/>
              <w:rPr>
                <w:b/>
                <w:i/>
              </w:rPr>
            </w:pPr>
            <w:r>
              <w:rPr>
                <w:b/>
                <w:i/>
              </w:rPr>
              <w:t>Self-Insured Employer Reporting Files</w:t>
            </w:r>
          </w:p>
          <w:p w14:paraId="421F6101" w14:textId="77777777" w:rsidR="00625C0A" w:rsidRPr="0076651D" w:rsidRDefault="00625C0A" w:rsidP="001849EC">
            <w:pPr>
              <w:spacing w:before="60" w:after="60"/>
            </w:pPr>
            <w:r>
              <w:t>Includes actuarial documentation of estimated loss exposure (claim costs) for Self-Insured businesses and documentation of assessment paid by self-insurers</w:t>
            </w:r>
            <w:r w:rsidR="00BD32E2">
              <w:t xml:space="preserve">. </w:t>
            </w:r>
            <w:r>
              <w:t>Information utilized in actuarial estimates of loss exposure</w:t>
            </w:r>
            <w:r w:rsidR="00BD32E2">
              <w:t xml:space="preserve">. </w:t>
            </w:r>
            <w:r>
              <w:t xml:space="preserve">May include but is not limited </w:t>
            </w:r>
            <w:proofErr w:type="gramStart"/>
            <w:r>
              <w:t>to:</w:t>
            </w:r>
            <w:proofErr w:type="gramEnd"/>
            <w:r>
              <w:t xml:space="preserve"> reinsurance, legal/special documents, subs/locations, quarterly and annual reports and reimbursements.</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self-insured employers</w:instrText>
            </w:r>
            <w:r w:rsidR="00C11478" w:rsidRPr="00C04DC1">
              <w:rPr>
                <w:bCs/>
                <w:szCs w:val="22"/>
              </w:rPr>
              <w:instrText xml:space="preserve">" \f “subject” </w:instrText>
            </w:r>
            <w:r w:rsidR="00C11478"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8D9491E" w14:textId="77777777" w:rsidR="00625C0A" w:rsidRPr="0076651D" w:rsidRDefault="00625C0A" w:rsidP="001849EC">
            <w:pPr>
              <w:spacing w:before="60" w:after="60"/>
              <w:rPr>
                <w:bCs/>
                <w:color w:val="auto"/>
                <w:szCs w:val="17"/>
              </w:rPr>
            </w:pPr>
            <w:r w:rsidRPr="0076651D">
              <w:rPr>
                <w:b/>
                <w:bCs/>
                <w:color w:val="auto"/>
                <w:szCs w:val="17"/>
              </w:rPr>
              <w:t>Retain</w:t>
            </w:r>
            <w:r>
              <w:rPr>
                <w:bCs/>
                <w:color w:val="auto"/>
                <w:szCs w:val="17"/>
              </w:rPr>
              <w:t xml:space="preserve"> for 30 years after imaged</w:t>
            </w:r>
          </w:p>
          <w:p w14:paraId="52D6D100" w14:textId="77777777" w:rsidR="00625C0A" w:rsidRPr="0076651D" w:rsidRDefault="00625C0A"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161CC352" w14:textId="77777777" w:rsidR="00625C0A" w:rsidRPr="0076651D" w:rsidRDefault="00625C0A"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7DDDDA" w14:textId="77777777" w:rsidR="00625C0A" w:rsidRPr="0076651D" w:rsidRDefault="00625C0A"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FB4F5D2" w14:textId="77777777" w:rsidR="00625C0A" w:rsidRPr="0076651D" w:rsidRDefault="00625C0A"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1C475C46" w14:textId="77777777" w:rsidR="00625C0A" w:rsidRPr="0076651D" w:rsidRDefault="00625C0A" w:rsidP="00625C0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625C0A" w:rsidRPr="0076651D" w14:paraId="176D8028"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61A571" w14:textId="77777777" w:rsidR="00625C0A" w:rsidRPr="0076651D" w:rsidRDefault="00625C0A"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98-09-58677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98-09-58677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F14DC0F" w14:textId="77777777" w:rsidR="00625C0A" w:rsidRPr="0076651D" w:rsidRDefault="00625C0A" w:rsidP="00625C0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1E4AF688" w14:textId="77777777" w:rsidR="00625C0A" w:rsidRPr="0076651D" w:rsidRDefault="00625C0A" w:rsidP="001849EC">
            <w:pPr>
              <w:spacing w:before="60" w:after="60"/>
              <w:rPr>
                <w:b/>
                <w:i/>
              </w:rPr>
            </w:pPr>
            <w:r>
              <w:rPr>
                <w:b/>
                <w:i/>
              </w:rPr>
              <w:t>Self-Insured Surety Files</w:t>
            </w:r>
          </w:p>
          <w:p w14:paraId="3CE07308" w14:textId="77777777" w:rsidR="00625C0A" w:rsidRDefault="00625C0A" w:rsidP="001849EC">
            <w:pPr>
              <w:spacing w:before="60" w:after="60"/>
            </w:pPr>
            <w:r>
              <w:t>Provides documentation of collateral for Self-Insured claims liability</w:t>
            </w:r>
            <w:r w:rsidR="00BD32E2">
              <w:t xml:space="preserve">. </w:t>
            </w:r>
            <w:r>
              <w:t>Source of payment in the event of a default to ensure payment of workers’ compensation benefits</w:t>
            </w:r>
            <w:r w:rsidR="00BD32E2">
              <w:t xml:space="preserve">. </w:t>
            </w:r>
            <w:r>
              <w:t>Documentation includes bond, escrow agreement, and letter of credit backing up financial surety.</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surities (self-insured employers)</w:instrText>
            </w:r>
            <w:r w:rsidR="00C11478" w:rsidRPr="00C04DC1">
              <w:rPr>
                <w:bCs/>
                <w:szCs w:val="22"/>
              </w:rPr>
              <w:instrText xml:space="preserve">" \f “subject” </w:instrText>
            </w:r>
            <w:r w:rsidR="00C11478" w:rsidRPr="00C04DC1">
              <w:rPr>
                <w:bCs/>
                <w:szCs w:val="22"/>
              </w:rPr>
              <w:fldChar w:fldCharType="end"/>
            </w:r>
          </w:p>
          <w:p w14:paraId="09A9D985" w14:textId="77777777" w:rsidR="00625C0A" w:rsidRPr="0076651D" w:rsidRDefault="00625C0A" w:rsidP="001849EC">
            <w:pPr>
              <w:spacing w:before="60" w:after="60"/>
            </w:pPr>
            <w:r>
              <w:t>Correspondence releasing the surety will be placed in the series under DAN 74-07-05403 and maintained for 30 years.</w:t>
            </w:r>
          </w:p>
        </w:tc>
        <w:tc>
          <w:tcPr>
            <w:tcW w:w="2887" w:type="dxa"/>
            <w:tcBorders>
              <w:top w:val="single" w:sz="4" w:space="0" w:color="000000"/>
              <w:bottom w:val="single" w:sz="4" w:space="0" w:color="000000"/>
            </w:tcBorders>
            <w:tcMar>
              <w:top w:w="43" w:type="dxa"/>
              <w:left w:w="115" w:type="dxa"/>
              <w:bottom w:w="43" w:type="dxa"/>
              <w:right w:w="115" w:type="dxa"/>
            </w:tcMar>
          </w:tcPr>
          <w:p w14:paraId="540A6E19" w14:textId="77777777" w:rsidR="00625C0A" w:rsidRPr="0076651D" w:rsidRDefault="00625C0A" w:rsidP="001849EC">
            <w:pPr>
              <w:spacing w:before="60" w:after="60"/>
              <w:rPr>
                <w:bCs/>
                <w:color w:val="auto"/>
                <w:szCs w:val="17"/>
              </w:rPr>
            </w:pPr>
            <w:r w:rsidRPr="0076651D">
              <w:rPr>
                <w:b/>
                <w:bCs/>
                <w:color w:val="auto"/>
                <w:szCs w:val="17"/>
              </w:rPr>
              <w:t>Retain</w:t>
            </w:r>
            <w:r>
              <w:rPr>
                <w:bCs/>
                <w:color w:val="auto"/>
                <w:szCs w:val="17"/>
              </w:rPr>
              <w:t xml:space="preserve"> u</w:t>
            </w:r>
            <w:r w:rsidR="00EA7820">
              <w:rPr>
                <w:bCs/>
                <w:color w:val="auto"/>
                <w:szCs w:val="17"/>
              </w:rPr>
              <w:t>ntil 11 years after last claim closed</w:t>
            </w:r>
          </w:p>
          <w:p w14:paraId="2F2EAA6C" w14:textId="77777777" w:rsidR="00625C0A" w:rsidRPr="0076651D" w:rsidRDefault="00625C0A"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2C4CB5F2" w14:textId="77777777" w:rsidR="00625C0A" w:rsidRPr="0076651D" w:rsidRDefault="00625C0A"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ECCE0C" w14:textId="77777777" w:rsidR="00625C0A" w:rsidRPr="0076651D" w:rsidRDefault="00625C0A"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8A960A0" w14:textId="77777777" w:rsidR="00625C0A" w:rsidRPr="0076651D" w:rsidRDefault="00625C0A"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54ECB1CA" w14:textId="77777777" w:rsidR="00625C0A" w:rsidRPr="0076651D" w:rsidRDefault="00625C0A"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EA7820">
              <w:rPr>
                <w:rFonts w:asciiTheme="minorHAnsi" w:eastAsia="Times New Roman" w:hAnsiTheme="minorHAnsi"/>
                <w:color w:val="auto"/>
                <w:sz w:val="20"/>
                <w:szCs w:val="20"/>
              </w:rPr>
              <w:t>PR</w:t>
            </w:r>
          </w:p>
        </w:tc>
      </w:tr>
    </w:tbl>
    <w:p w14:paraId="5EDA35F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5F4608A"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455A18B" w14:textId="77777777" w:rsidR="004D310C" w:rsidRPr="00FC4508" w:rsidRDefault="00EA7820" w:rsidP="00E869D7">
            <w:pPr>
              <w:pStyle w:val="Activties"/>
            </w:pPr>
            <w:bookmarkStart w:id="95" w:name="_Toc207175015"/>
            <w:r>
              <w:lastRenderedPageBreak/>
              <w:t>SELF-INSURANCE – CLAIMS TRAINING UNIT</w:t>
            </w:r>
            <w:r w:rsidR="004D310C">
              <w:t xml:space="preserve"> – OFFICE NUMBER </w:t>
            </w:r>
            <w:r>
              <w:t>571</w:t>
            </w:r>
            <w:bookmarkEnd w:id="95"/>
          </w:p>
          <w:p w14:paraId="142336A7" w14:textId="77777777" w:rsidR="004D310C" w:rsidRPr="00B64159" w:rsidRDefault="004D310C" w:rsidP="003468E4">
            <w:pPr>
              <w:pStyle w:val="ActivityText"/>
            </w:pPr>
            <w:r w:rsidRPr="002731F2">
              <w:t>T</w:t>
            </w:r>
            <w:r>
              <w:t xml:space="preserve">he activity relating to </w:t>
            </w:r>
            <w:r w:rsidR="00EA7820">
              <w:t>certifying self-insurance claims work leaders, claims managers and trainers</w:t>
            </w:r>
            <w:r>
              <w:t>.</w:t>
            </w:r>
          </w:p>
        </w:tc>
      </w:tr>
      <w:tr w:rsidR="004D310C" w:rsidRPr="004C34AF" w14:paraId="089AC52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2846A1"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2A66AE"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B1F308"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61C5613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3000C7"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EA7820" w:rsidRPr="0076651D" w14:paraId="19C50B3E"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8A7AE8"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F99D4EC" w14:textId="77777777" w:rsidR="00EA7820" w:rsidRPr="0076651D" w:rsidRDefault="00EA7820" w:rsidP="00EA782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B8A35E2" w14:textId="77777777" w:rsidR="00EA7820" w:rsidRPr="0076651D" w:rsidRDefault="00EA7820" w:rsidP="001849EC">
            <w:pPr>
              <w:spacing w:before="60" w:after="60"/>
              <w:rPr>
                <w:b/>
                <w:i/>
              </w:rPr>
            </w:pPr>
            <w:r>
              <w:rPr>
                <w:b/>
                <w:i/>
              </w:rPr>
              <w:t>Self-Insurance Electronic Data Reporting System (SIEDRS) Aggregate Data Reports</w:t>
            </w:r>
          </w:p>
          <w:p w14:paraId="5041D1E7" w14:textId="77777777" w:rsidR="00EA7820" w:rsidRPr="0076651D" w:rsidRDefault="00EA7820" w:rsidP="001849EC">
            <w:pPr>
              <w:spacing w:before="60" w:after="60"/>
            </w:pPr>
            <w:r>
              <w:t xml:space="preserve">Quarterly reports on workers’ compensation program outcomes for the self-insurance </w:t>
            </w:r>
            <w:proofErr w:type="gramStart"/>
            <w:r>
              <w:t>community as a whole</w:t>
            </w:r>
            <w:proofErr w:type="gramEnd"/>
            <w:r w:rsidR="00BD32E2">
              <w:t xml:space="preserve">. </w:t>
            </w:r>
            <w:r>
              <w:t>Includes a total of 21 various reports.</w:t>
            </w:r>
          </w:p>
        </w:tc>
        <w:tc>
          <w:tcPr>
            <w:tcW w:w="2887" w:type="dxa"/>
            <w:tcBorders>
              <w:top w:val="single" w:sz="4" w:space="0" w:color="000000"/>
              <w:bottom w:val="single" w:sz="4" w:space="0" w:color="000000"/>
            </w:tcBorders>
            <w:tcMar>
              <w:top w:w="43" w:type="dxa"/>
              <w:left w:w="115" w:type="dxa"/>
              <w:bottom w:w="43" w:type="dxa"/>
              <w:right w:w="115" w:type="dxa"/>
            </w:tcMar>
          </w:tcPr>
          <w:p w14:paraId="081E6A9B" w14:textId="77777777" w:rsidR="00EA7820" w:rsidRPr="0076651D" w:rsidRDefault="00EA7820" w:rsidP="001849EC">
            <w:pPr>
              <w:spacing w:before="60" w:after="60"/>
              <w:rPr>
                <w:bCs/>
                <w:color w:val="auto"/>
                <w:szCs w:val="17"/>
              </w:rPr>
            </w:pPr>
            <w:r w:rsidRPr="0076651D">
              <w:rPr>
                <w:b/>
                <w:bCs/>
                <w:color w:val="auto"/>
                <w:szCs w:val="17"/>
              </w:rPr>
              <w:t>Retain</w:t>
            </w:r>
            <w:r>
              <w:rPr>
                <w:bCs/>
                <w:color w:val="auto"/>
                <w:szCs w:val="17"/>
              </w:rPr>
              <w:t xml:space="preserve"> until 5 years after end of quarter</w:t>
            </w:r>
          </w:p>
          <w:p w14:paraId="11EC6E10"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364726AB"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A33334"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9F03DDD"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00821750" w14:textId="77777777" w:rsidR="00EA7820" w:rsidRPr="0076651D" w:rsidRDefault="00EA7820"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A7820" w:rsidRPr="0076651D" w14:paraId="630F64E6"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4CFF53"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FEBE22B" w14:textId="77777777" w:rsidR="00EA7820" w:rsidRPr="0076651D" w:rsidRDefault="00EA7820" w:rsidP="00EA782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75040AC" w14:textId="77777777" w:rsidR="00EA7820" w:rsidRPr="0076651D" w:rsidRDefault="00EA7820" w:rsidP="001849EC">
            <w:pPr>
              <w:spacing w:before="60" w:after="60"/>
              <w:rPr>
                <w:b/>
                <w:i/>
              </w:rPr>
            </w:pPr>
            <w:r>
              <w:rPr>
                <w:b/>
                <w:i/>
              </w:rPr>
              <w:t>Self-Insurance Electronic Data Reporting System (SIEDRS) Enrollment Forms</w:t>
            </w:r>
          </w:p>
          <w:p w14:paraId="1CCDD10A" w14:textId="77777777" w:rsidR="00EA7820" w:rsidRPr="0076651D" w:rsidRDefault="00EA7820" w:rsidP="001849EC">
            <w:pPr>
              <w:spacing w:before="60" w:after="60"/>
            </w:pPr>
            <w:r>
              <w:t>Provides a record of companies that are sending claims data electronically to L&amp;I via SIEDRS.</w:t>
            </w:r>
          </w:p>
        </w:tc>
        <w:tc>
          <w:tcPr>
            <w:tcW w:w="2887" w:type="dxa"/>
            <w:tcBorders>
              <w:top w:val="single" w:sz="4" w:space="0" w:color="000000"/>
              <w:bottom w:val="single" w:sz="4" w:space="0" w:color="000000"/>
            </w:tcBorders>
            <w:tcMar>
              <w:top w:w="43" w:type="dxa"/>
              <w:left w:w="115" w:type="dxa"/>
              <w:bottom w:w="43" w:type="dxa"/>
              <w:right w:w="115" w:type="dxa"/>
            </w:tcMar>
          </w:tcPr>
          <w:p w14:paraId="1ED93C36" w14:textId="77777777" w:rsidR="00EA7820" w:rsidRPr="0076651D" w:rsidRDefault="00EA7820" w:rsidP="001849EC">
            <w:pPr>
              <w:spacing w:before="60" w:after="60"/>
              <w:rPr>
                <w:bCs/>
                <w:color w:val="auto"/>
                <w:szCs w:val="17"/>
              </w:rPr>
            </w:pPr>
            <w:r w:rsidRPr="0076651D">
              <w:rPr>
                <w:b/>
                <w:bCs/>
                <w:color w:val="auto"/>
                <w:szCs w:val="17"/>
              </w:rPr>
              <w:t>Retain</w:t>
            </w:r>
            <w:r>
              <w:rPr>
                <w:bCs/>
                <w:color w:val="auto"/>
                <w:szCs w:val="17"/>
              </w:rPr>
              <w:t xml:space="preserve"> until 1 year after data entered and verified</w:t>
            </w:r>
          </w:p>
          <w:p w14:paraId="0EE7935A"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650C8BDB"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D5E3830"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29E44EF"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5CC740D7" w14:textId="77777777" w:rsidR="00EA7820" w:rsidRPr="0076651D" w:rsidRDefault="00EA7820"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A7820" w:rsidRPr="0076651D" w14:paraId="2BE41EBF"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9EC1DD"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5803438" w14:textId="77777777" w:rsidR="00EA7820" w:rsidRPr="0076651D" w:rsidRDefault="00EA7820" w:rsidP="0035736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064B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26028A0" w14:textId="77777777" w:rsidR="00EA7820" w:rsidRPr="0076651D" w:rsidRDefault="00EA7820" w:rsidP="001849EC">
            <w:pPr>
              <w:spacing w:before="60" w:after="60"/>
              <w:rPr>
                <w:b/>
                <w:i/>
              </w:rPr>
            </w:pPr>
            <w:r>
              <w:rPr>
                <w:b/>
                <w:i/>
              </w:rPr>
              <w:t>Self-Insurance Qualified Claim Administrator Completed Exams</w:t>
            </w:r>
          </w:p>
          <w:p w14:paraId="1E036BA0" w14:textId="77777777" w:rsidR="00EA7820" w:rsidRPr="0076651D" w:rsidRDefault="00EA7820" w:rsidP="000A42F7">
            <w:pPr>
              <w:spacing w:before="60" w:after="60"/>
            </w:pPr>
            <w:r>
              <w:t>Provides a record of testing to become a qualified claims administrator</w:t>
            </w:r>
            <w:r w:rsidR="00BD32E2">
              <w:t xml:space="preserve">. </w:t>
            </w:r>
            <w:r>
              <w:t>Includes application</w:t>
            </w:r>
            <w:r w:rsidR="00BD32E2">
              <w:t xml:space="preserve">. </w:t>
            </w:r>
            <w:r>
              <w:t>Results are documented in the electronic syst</w:t>
            </w:r>
            <w:r w:rsidR="000A42F7">
              <w:t>em ‘Quick Cards’ under DAN 08-12</w:t>
            </w:r>
            <w:r>
              <w:t>-619</w:t>
            </w:r>
            <w:r w:rsidR="000A42F7">
              <w:t>56</w:t>
            </w:r>
            <w:r>
              <w:t xml:space="preserve"> and kept for 25 years.</w:t>
            </w:r>
          </w:p>
        </w:tc>
        <w:tc>
          <w:tcPr>
            <w:tcW w:w="2887" w:type="dxa"/>
            <w:tcBorders>
              <w:top w:val="single" w:sz="4" w:space="0" w:color="000000"/>
              <w:bottom w:val="single" w:sz="4" w:space="0" w:color="000000"/>
            </w:tcBorders>
            <w:tcMar>
              <w:top w:w="43" w:type="dxa"/>
              <w:left w:w="115" w:type="dxa"/>
              <w:bottom w:w="43" w:type="dxa"/>
              <w:right w:w="115" w:type="dxa"/>
            </w:tcMar>
          </w:tcPr>
          <w:p w14:paraId="0444A961" w14:textId="77777777" w:rsidR="00EA7820" w:rsidRPr="0076651D" w:rsidRDefault="00EA7820" w:rsidP="00EA7820">
            <w:pPr>
              <w:spacing w:before="60" w:after="60"/>
              <w:rPr>
                <w:bCs/>
                <w:color w:val="auto"/>
                <w:szCs w:val="17"/>
              </w:rPr>
            </w:pPr>
            <w:r w:rsidRPr="0076651D">
              <w:rPr>
                <w:b/>
                <w:bCs/>
                <w:color w:val="auto"/>
                <w:szCs w:val="17"/>
              </w:rPr>
              <w:t>Retain</w:t>
            </w:r>
            <w:r>
              <w:rPr>
                <w:bCs/>
                <w:color w:val="auto"/>
                <w:szCs w:val="17"/>
              </w:rPr>
              <w:t xml:space="preserve"> until data entered and verified</w:t>
            </w:r>
          </w:p>
          <w:p w14:paraId="59228FF4"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1DF979CE"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C29879"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2601C1E"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6C2393A5" w14:textId="77777777" w:rsidR="00EA7820" w:rsidRPr="0076651D" w:rsidRDefault="00EA7820"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A7820" w:rsidRPr="0076651D" w14:paraId="42E0BE12"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7C5E53" w14:textId="77777777" w:rsidR="00EA7820" w:rsidRPr="0076651D" w:rsidRDefault="00B036CB"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11-04-62435</w:t>
            </w:r>
            <w:r w:rsidR="00EA7820" w:rsidRPr="0076651D">
              <w:rPr>
                <w:rFonts w:asciiTheme="minorHAnsi" w:eastAsia="Times New Roman" w:hAnsiTheme="minorHAnsi"/>
                <w:color w:val="auto"/>
                <w:szCs w:val="22"/>
              </w:rPr>
              <w:fldChar w:fldCharType="begin"/>
            </w:r>
            <w:r w:rsidR="00EA7820" w:rsidRPr="0076651D">
              <w:rPr>
                <w:color w:val="auto"/>
              </w:rPr>
              <w:instrText xml:space="preserve"> XE "</w:instrText>
            </w:r>
            <w:r>
              <w:rPr>
                <w:rFonts w:asciiTheme="minorHAnsi" w:eastAsia="Times New Roman" w:hAnsiTheme="minorHAnsi"/>
                <w:color w:val="auto"/>
                <w:szCs w:val="22"/>
              </w:rPr>
              <w:instrText>11-04-62435</w:instrText>
            </w:r>
            <w:r w:rsidR="00EA7820" w:rsidRPr="0076651D">
              <w:rPr>
                <w:color w:val="auto"/>
              </w:rPr>
              <w:instrText xml:space="preserve">" </w:instrText>
            </w:r>
            <w:r w:rsidR="00EA7820" w:rsidRPr="0076651D">
              <w:rPr>
                <w:rFonts w:eastAsia="Calibri" w:cs="Times New Roman"/>
                <w:bCs/>
                <w:color w:val="auto"/>
                <w:szCs w:val="17"/>
              </w:rPr>
              <w:instrText xml:space="preserve">\f “dan” </w:instrText>
            </w:r>
            <w:r w:rsidR="00EA7820" w:rsidRPr="0076651D">
              <w:rPr>
                <w:rFonts w:asciiTheme="minorHAnsi" w:eastAsia="Times New Roman" w:hAnsiTheme="minorHAnsi"/>
                <w:color w:val="auto"/>
                <w:szCs w:val="22"/>
              </w:rPr>
              <w:fldChar w:fldCharType="end"/>
            </w:r>
          </w:p>
          <w:p w14:paraId="633B874B"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5736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DC22CB9" w14:textId="77777777" w:rsidR="00EA7820" w:rsidRPr="0076651D" w:rsidRDefault="00EA7820" w:rsidP="001849EC">
            <w:pPr>
              <w:spacing w:before="60" w:after="60"/>
              <w:rPr>
                <w:b/>
                <w:i/>
              </w:rPr>
            </w:pPr>
            <w:r>
              <w:rPr>
                <w:b/>
                <w:i/>
              </w:rPr>
              <w:t xml:space="preserve">Self-Insured </w:t>
            </w:r>
            <w:r w:rsidR="00B036CB">
              <w:rPr>
                <w:b/>
                <w:i/>
              </w:rPr>
              <w:t>Qualified Claim Administrator Updated Exam Questions</w:t>
            </w:r>
          </w:p>
          <w:p w14:paraId="1D3AA54D" w14:textId="77777777" w:rsidR="00EA7820" w:rsidRPr="0076651D" w:rsidRDefault="00B036CB" w:rsidP="001849EC">
            <w:pPr>
              <w:spacing w:before="60" w:after="60"/>
            </w:pPr>
            <w:r>
              <w:t>Provides documentation of updated exams with new or revised questions.</w:t>
            </w:r>
          </w:p>
        </w:tc>
        <w:tc>
          <w:tcPr>
            <w:tcW w:w="2887" w:type="dxa"/>
            <w:tcBorders>
              <w:top w:val="single" w:sz="4" w:space="0" w:color="000000"/>
              <w:bottom w:val="single" w:sz="4" w:space="0" w:color="000000"/>
            </w:tcBorders>
            <w:tcMar>
              <w:top w:w="43" w:type="dxa"/>
              <w:left w:w="115" w:type="dxa"/>
              <w:bottom w:w="43" w:type="dxa"/>
              <w:right w:w="115" w:type="dxa"/>
            </w:tcMar>
          </w:tcPr>
          <w:p w14:paraId="6DE44A9E" w14:textId="77777777" w:rsidR="00EA7820" w:rsidRPr="0076651D" w:rsidRDefault="00EA7820" w:rsidP="001849EC">
            <w:pPr>
              <w:spacing w:before="60" w:after="60"/>
              <w:rPr>
                <w:bCs/>
                <w:color w:val="auto"/>
                <w:szCs w:val="17"/>
              </w:rPr>
            </w:pPr>
            <w:r w:rsidRPr="0076651D">
              <w:rPr>
                <w:b/>
                <w:bCs/>
                <w:color w:val="auto"/>
                <w:szCs w:val="17"/>
              </w:rPr>
              <w:t>Retain</w:t>
            </w:r>
            <w:r>
              <w:rPr>
                <w:bCs/>
                <w:color w:val="auto"/>
                <w:szCs w:val="17"/>
              </w:rPr>
              <w:t xml:space="preserve"> </w:t>
            </w:r>
            <w:r w:rsidR="00B036CB">
              <w:rPr>
                <w:bCs/>
                <w:color w:val="auto"/>
                <w:szCs w:val="17"/>
              </w:rPr>
              <w:t>for 1 year after superseded</w:t>
            </w:r>
          </w:p>
          <w:p w14:paraId="6A0F92D2"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72807334"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4D087D4"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EF7A643"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4DB20E70" w14:textId="77777777" w:rsidR="00EA7820" w:rsidRPr="0076651D" w:rsidRDefault="00EA7820"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42E89B25"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0AE7875F"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094B5C7" w14:textId="77777777" w:rsidR="004D310C" w:rsidRPr="00FC4508" w:rsidRDefault="001849EC" w:rsidP="00E869D7">
            <w:pPr>
              <w:pStyle w:val="Activties"/>
            </w:pPr>
            <w:bookmarkStart w:id="96" w:name="_Toc207175016"/>
            <w:r>
              <w:lastRenderedPageBreak/>
              <w:t xml:space="preserve">SELF-INSURANCE – </w:t>
            </w:r>
            <w:r w:rsidR="004D310C">
              <w:t xml:space="preserve">CLAIMS </w:t>
            </w:r>
            <w:r>
              <w:t xml:space="preserve">MANAGEMENT </w:t>
            </w:r>
            <w:r w:rsidR="004D310C">
              <w:t xml:space="preserve">SERVICES –– OFFICE NUMBER </w:t>
            </w:r>
            <w:r>
              <w:t>573</w:t>
            </w:r>
            <w:bookmarkEnd w:id="96"/>
          </w:p>
          <w:p w14:paraId="140E7D3F" w14:textId="77777777" w:rsidR="004D310C" w:rsidRPr="00B64159" w:rsidRDefault="004D310C" w:rsidP="003468E4">
            <w:pPr>
              <w:pStyle w:val="ActivityText"/>
            </w:pPr>
            <w:r w:rsidRPr="002731F2">
              <w:t>T</w:t>
            </w:r>
            <w:r>
              <w:t xml:space="preserve">he activity relating to </w:t>
            </w:r>
            <w:r w:rsidR="001849EC">
              <w:t>management of self-insurance claims files.</w:t>
            </w:r>
          </w:p>
        </w:tc>
      </w:tr>
      <w:tr w:rsidR="004D310C" w:rsidRPr="004C34AF" w14:paraId="796CAA2C"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4104CD"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621CA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F19645"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311EB4FA"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11A17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1849EC" w:rsidRPr="0076651D" w14:paraId="7DD4700C"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C9468E"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07-12-61682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07-12-61682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CA4ADFF"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4B3E582" w14:textId="77777777" w:rsidR="001849EC" w:rsidRPr="0076651D" w:rsidRDefault="001849EC" w:rsidP="001849EC">
            <w:pPr>
              <w:spacing w:before="60" w:after="60"/>
              <w:rPr>
                <w:b/>
                <w:i/>
              </w:rPr>
            </w:pPr>
            <w:r>
              <w:rPr>
                <w:b/>
                <w:i/>
              </w:rPr>
              <w:t>Self-Insured Agency Workers’ Compensation Claims – Compensable</w:t>
            </w:r>
          </w:p>
          <w:p w14:paraId="547865D8" w14:textId="77777777" w:rsidR="001849EC" w:rsidRDefault="001849EC" w:rsidP="001849EC">
            <w:pPr>
              <w:spacing w:before="60" w:after="60"/>
            </w:pPr>
            <w:r>
              <w:t xml:space="preserve">Includes medical coverage and time loss and provides documentation of action taken, provides basis for future claim decisions, and allows </w:t>
            </w:r>
            <w:r w:rsidR="00C11478">
              <w:t xml:space="preserve">research related to the claims. </w:t>
            </w:r>
            <w:r w:rsidR="00C11478" w:rsidRPr="00C04DC1">
              <w:rPr>
                <w:bCs/>
                <w:szCs w:val="22"/>
              </w:rPr>
              <w:fldChar w:fldCharType="begin"/>
            </w:r>
            <w:r w:rsidR="00C11478" w:rsidRPr="00C04DC1">
              <w:rPr>
                <w:bCs/>
                <w:szCs w:val="22"/>
              </w:rPr>
              <w:instrText xml:space="preserve"> xe "</w:instrText>
            </w:r>
            <w:r w:rsidR="00C11478">
              <w:rPr>
                <w:bCs/>
                <w:szCs w:val="22"/>
              </w:rPr>
              <w:instrText>compensable claims:self-insurance</w:instrText>
            </w:r>
            <w:r w:rsidR="00C11478" w:rsidRPr="00C04DC1">
              <w:rPr>
                <w:bCs/>
                <w:szCs w:val="22"/>
              </w:rPr>
              <w:instrText xml:space="preserve">" \f “subject” </w:instrText>
            </w:r>
            <w:r w:rsidR="00C11478" w:rsidRPr="00C04DC1">
              <w:rPr>
                <w:bCs/>
                <w:szCs w:val="22"/>
              </w:rPr>
              <w:fldChar w:fldCharType="end"/>
            </w:r>
          </w:p>
          <w:p w14:paraId="29E80376" w14:textId="77777777" w:rsidR="001849EC" w:rsidRPr="0076651D" w:rsidRDefault="001849EC" w:rsidP="001849EC">
            <w:pPr>
              <w:spacing w:before="60" w:after="60"/>
            </w:pPr>
            <w:r w:rsidRPr="00D554AD">
              <w:rPr>
                <w:i/>
                <w:sz w:val="21"/>
                <w:szCs w:val="21"/>
              </w:rPr>
              <w:t xml:space="preserve">Note: </w:t>
            </w:r>
            <w:r>
              <w:rPr>
                <w:i/>
                <w:sz w:val="21"/>
                <w:szCs w:val="21"/>
              </w:rPr>
              <w:t>The original claim files are kept by the self-insured employer, so L&amp;I cannot certify completeness of file</w:t>
            </w:r>
            <w:r w:rsidR="00BD32E2">
              <w:rPr>
                <w:i/>
                <w:sz w:val="21"/>
                <w:szCs w:val="21"/>
              </w:rPr>
              <w:t xml:space="preserve">. </w:t>
            </w:r>
            <w:r>
              <w:rPr>
                <w:i/>
                <w:sz w:val="21"/>
                <w:szCs w:val="21"/>
              </w:rPr>
              <w:t>See the Local Government Common Records Retention Schedule, DAN GS50-06C-27.</w:t>
            </w:r>
          </w:p>
        </w:tc>
        <w:tc>
          <w:tcPr>
            <w:tcW w:w="2887" w:type="dxa"/>
            <w:tcBorders>
              <w:top w:val="single" w:sz="4" w:space="0" w:color="000000"/>
              <w:bottom w:val="single" w:sz="4" w:space="0" w:color="000000"/>
            </w:tcBorders>
            <w:tcMar>
              <w:top w:w="43" w:type="dxa"/>
              <w:left w:w="115" w:type="dxa"/>
              <w:bottom w:w="43" w:type="dxa"/>
              <w:right w:w="115" w:type="dxa"/>
            </w:tcMar>
          </w:tcPr>
          <w:p w14:paraId="44D9803D" w14:textId="77777777" w:rsidR="001849EC" w:rsidRPr="0076651D" w:rsidRDefault="001849EC" w:rsidP="001849EC">
            <w:pPr>
              <w:spacing w:before="60" w:after="60"/>
              <w:rPr>
                <w:bCs/>
                <w:color w:val="auto"/>
                <w:szCs w:val="17"/>
              </w:rPr>
            </w:pPr>
            <w:r w:rsidRPr="0076651D">
              <w:rPr>
                <w:b/>
                <w:bCs/>
                <w:color w:val="auto"/>
                <w:szCs w:val="17"/>
              </w:rPr>
              <w:t>Retain</w:t>
            </w:r>
            <w:r>
              <w:rPr>
                <w:bCs/>
                <w:color w:val="auto"/>
                <w:szCs w:val="17"/>
              </w:rPr>
              <w:t xml:space="preserve"> for 75 years after close of claim</w:t>
            </w:r>
          </w:p>
          <w:p w14:paraId="67196ABE" w14:textId="77777777" w:rsidR="001849EC" w:rsidRPr="0076651D" w:rsidRDefault="001849EC"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5520D8E8" w14:textId="77777777" w:rsidR="001849EC" w:rsidRPr="0076651D" w:rsidRDefault="001849EC"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2E2CF9" w14:textId="77777777" w:rsidR="001849EC" w:rsidRPr="0076651D" w:rsidRDefault="001849EC"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E802D7D" w14:textId="77777777" w:rsidR="001849EC" w:rsidRPr="0076651D" w:rsidRDefault="001849EC"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265DF6DE" w14:textId="77777777" w:rsidR="001849EC" w:rsidRPr="0076651D" w:rsidRDefault="001849EC"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49EC" w:rsidRPr="0076651D" w14:paraId="51E40DC0"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DB6E8D"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74-07-05400</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74-07-05400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22CEA2B"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20205062" w14:textId="77777777" w:rsidR="001849EC" w:rsidRPr="0076651D" w:rsidRDefault="001849EC" w:rsidP="001849EC">
            <w:pPr>
              <w:spacing w:before="60" w:after="60"/>
              <w:rPr>
                <w:b/>
                <w:i/>
              </w:rPr>
            </w:pPr>
            <w:r>
              <w:rPr>
                <w:b/>
                <w:i/>
              </w:rPr>
              <w:t>Self-Insured Agency Workers’ Compensation Claims – Compensable – Paper Copies Prior to 1988</w:t>
            </w:r>
          </w:p>
          <w:p w14:paraId="12B89480" w14:textId="77777777" w:rsidR="001849EC" w:rsidRPr="0076651D" w:rsidRDefault="001849EC" w:rsidP="001849EC">
            <w:pPr>
              <w:spacing w:before="60" w:after="60"/>
            </w:pPr>
            <w:r>
              <w:t>Includes medical coverage and time loss and provides documentation of action taken, provides basis for future claim decisions, and allows research related to claims prior to 1988.</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compensable claims:self-insurance</w:instrText>
            </w:r>
            <w:r w:rsidR="00C11478" w:rsidRPr="00C04DC1">
              <w:rPr>
                <w:bCs/>
                <w:szCs w:val="22"/>
              </w:rPr>
              <w:instrText xml:space="preserve">" \f “subject” </w:instrText>
            </w:r>
            <w:r w:rsidR="00C11478"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E259E42" w14:textId="77777777" w:rsidR="001849EC" w:rsidRPr="0076651D" w:rsidRDefault="001849EC" w:rsidP="001849EC">
            <w:pPr>
              <w:spacing w:before="60" w:after="60"/>
              <w:rPr>
                <w:bCs/>
                <w:color w:val="auto"/>
                <w:szCs w:val="17"/>
              </w:rPr>
            </w:pPr>
            <w:r w:rsidRPr="0076651D">
              <w:rPr>
                <w:b/>
                <w:bCs/>
                <w:color w:val="auto"/>
                <w:szCs w:val="17"/>
              </w:rPr>
              <w:t>Retain</w:t>
            </w:r>
            <w:r w:rsidR="00B81785">
              <w:rPr>
                <w:bCs/>
                <w:color w:val="auto"/>
                <w:szCs w:val="17"/>
              </w:rPr>
              <w:t xml:space="preserve"> for 75</w:t>
            </w:r>
            <w:r>
              <w:rPr>
                <w:bCs/>
                <w:color w:val="auto"/>
                <w:szCs w:val="17"/>
              </w:rPr>
              <w:t xml:space="preserve"> year</w:t>
            </w:r>
            <w:r w:rsidR="00B81785">
              <w:rPr>
                <w:bCs/>
                <w:color w:val="auto"/>
                <w:szCs w:val="17"/>
              </w:rPr>
              <w:t>s</w:t>
            </w:r>
            <w:r>
              <w:rPr>
                <w:bCs/>
                <w:color w:val="auto"/>
                <w:szCs w:val="17"/>
              </w:rPr>
              <w:t xml:space="preserve"> after </w:t>
            </w:r>
            <w:r w:rsidR="00B81785">
              <w:rPr>
                <w:bCs/>
                <w:color w:val="auto"/>
                <w:szCs w:val="17"/>
              </w:rPr>
              <w:t>close of claim</w:t>
            </w:r>
          </w:p>
          <w:p w14:paraId="143526D1" w14:textId="77777777" w:rsidR="001849EC" w:rsidRPr="0076651D" w:rsidRDefault="001849EC"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561ED56C" w14:textId="77777777" w:rsidR="001849EC" w:rsidRPr="0076651D" w:rsidRDefault="001849EC"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7EE8498" w14:textId="77777777" w:rsidR="001849EC" w:rsidRPr="0076651D" w:rsidRDefault="001849EC"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461BECC" w14:textId="77777777" w:rsidR="001849EC" w:rsidRPr="0076651D" w:rsidRDefault="001849EC"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04E14A17" w14:textId="77777777" w:rsidR="001849EC" w:rsidRPr="0076651D" w:rsidRDefault="001849EC"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49EC" w:rsidRPr="0076651D" w14:paraId="1ED52263"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F05DD6" w14:textId="77777777" w:rsidR="001849EC" w:rsidRPr="0076651D" w:rsidRDefault="00B81785"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78-11-21645</w:t>
            </w:r>
            <w:r w:rsidR="001849EC" w:rsidRPr="0076651D">
              <w:rPr>
                <w:rFonts w:asciiTheme="minorHAnsi" w:eastAsia="Times New Roman" w:hAnsiTheme="minorHAnsi"/>
                <w:color w:val="auto"/>
                <w:szCs w:val="22"/>
              </w:rPr>
              <w:fldChar w:fldCharType="begin"/>
            </w:r>
            <w:r w:rsidR="001849EC" w:rsidRPr="0076651D">
              <w:rPr>
                <w:color w:val="auto"/>
              </w:rPr>
              <w:instrText xml:space="preserve"> XE "</w:instrText>
            </w:r>
            <w:r>
              <w:rPr>
                <w:rFonts w:asciiTheme="minorHAnsi" w:eastAsia="Times New Roman" w:hAnsiTheme="minorHAnsi"/>
                <w:color w:val="auto"/>
                <w:szCs w:val="22"/>
              </w:rPr>
              <w:instrText>78-11-21645</w:instrText>
            </w:r>
            <w:r w:rsidR="001849EC" w:rsidRPr="0076651D">
              <w:rPr>
                <w:color w:val="auto"/>
              </w:rPr>
              <w:instrText xml:space="preserve">" </w:instrText>
            </w:r>
            <w:r w:rsidR="001849EC" w:rsidRPr="0076651D">
              <w:rPr>
                <w:rFonts w:eastAsia="Calibri" w:cs="Times New Roman"/>
                <w:bCs/>
                <w:color w:val="auto"/>
                <w:szCs w:val="17"/>
              </w:rPr>
              <w:instrText xml:space="preserve">\f “dan” </w:instrText>
            </w:r>
            <w:r w:rsidR="001849EC" w:rsidRPr="0076651D">
              <w:rPr>
                <w:rFonts w:asciiTheme="minorHAnsi" w:eastAsia="Times New Roman" w:hAnsiTheme="minorHAnsi"/>
                <w:color w:val="auto"/>
                <w:szCs w:val="22"/>
              </w:rPr>
              <w:fldChar w:fldCharType="end"/>
            </w:r>
          </w:p>
          <w:p w14:paraId="044CA17A"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0ADB8AC8" w14:textId="77777777" w:rsidR="001849EC" w:rsidRPr="0076651D" w:rsidRDefault="00B81785" w:rsidP="001849EC">
            <w:pPr>
              <w:spacing w:before="60" w:after="60"/>
              <w:rPr>
                <w:b/>
                <w:i/>
              </w:rPr>
            </w:pPr>
            <w:r>
              <w:rPr>
                <w:b/>
                <w:i/>
              </w:rPr>
              <w:t>Self-Insured Agency Workers’ Compensation Claims – Non-Compensable</w:t>
            </w:r>
          </w:p>
          <w:p w14:paraId="2367DCBF" w14:textId="77777777" w:rsidR="00B81785" w:rsidRDefault="001849EC" w:rsidP="00B81785">
            <w:pPr>
              <w:spacing w:before="60" w:after="60"/>
            </w:pPr>
            <w:r>
              <w:t xml:space="preserve">Provides documentation of </w:t>
            </w:r>
            <w:r w:rsidR="00B81785">
              <w:t>action taken, provides basis for future claim decisions, and allows research related to the claims</w:t>
            </w:r>
            <w:r>
              <w:t>.</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non-compensable claims:self-insurance</w:instrText>
            </w:r>
            <w:r w:rsidR="00C11478" w:rsidRPr="00C04DC1">
              <w:rPr>
                <w:bCs/>
                <w:szCs w:val="22"/>
              </w:rPr>
              <w:instrText xml:space="preserve">" \f “subject” </w:instrText>
            </w:r>
            <w:r w:rsidR="00C11478" w:rsidRPr="00C04DC1">
              <w:rPr>
                <w:bCs/>
                <w:szCs w:val="22"/>
              </w:rPr>
              <w:fldChar w:fldCharType="end"/>
            </w:r>
          </w:p>
          <w:p w14:paraId="628C46CE" w14:textId="77777777" w:rsidR="001849EC" w:rsidRPr="0076651D" w:rsidRDefault="00B81785" w:rsidP="00B81785">
            <w:pPr>
              <w:spacing w:before="60" w:after="60"/>
            </w:pPr>
            <w:r w:rsidRPr="00D554AD">
              <w:rPr>
                <w:i/>
                <w:sz w:val="21"/>
                <w:szCs w:val="21"/>
              </w:rPr>
              <w:t xml:space="preserve">Note: </w:t>
            </w:r>
            <w:r>
              <w:rPr>
                <w:i/>
                <w:sz w:val="21"/>
                <w:szCs w:val="21"/>
              </w:rPr>
              <w:t>The original claim files are kept by the self-insured employer, so L&amp;I cannot certify completeness of file</w:t>
            </w:r>
            <w:r w:rsidR="00BD32E2">
              <w:rPr>
                <w:i/>
                <w:sz w:val="21"/>
                <w:szCs w:val="21"/>
              </w:rPr>
              <w:t xml:space="preserve">. </w:t>
            </w:r>
            <w:r>
              <w:rPr>
                <w:i/>
                <w:sz w:val="21"/>
                <w:szCs w:val="21"/>
              </w:rPr>
              <w:t>See the Local Government Common Records Retention Schedule, DAN GS50-06C-31.</w:t>
            </w:r>
          </w:p>
        </w:tc>
        <w:tc>
          <w:tcPr>
            <w:tcW w:w="2887" w:type="dxa"/>
            <w:tcBorders>
              <w:top w:val="single" w:sz="4" w:space="0" w:color="000000"/>
              <w:bottom w:val="single" w:sz="4" w:space="0" w:color="000000"/>
            </w:tcBorders>
            <w:tcMar>
              <w:top w:w="43" w:type="dxa"/>
              <w:left w:w="115" w:type="dxa"/>
              <w:bottom w:w="43" w:type="dxa"/>
              <w:right w:w="115" w:type="dxa"/>
            </w:tcMar>
          </w:tcPr>
          <w:p w14:paraId="3A852840" w14:textId="77777777" w:rsidR="001849EC" w:rsidRPr="0076651D" w:rsidRDefault="001849EC" w:rsidP="001849EC">
            <w:pPr>
              <w:spacing w:before="60" w:after="60"/>
              <w:rPr>
                <w:bCs/>
                <w:color w:val="auto"/>
                <w:szCs w:val="17"/>
              </w:rPr>
            </w:pPr>
            <w:r w:rsidRPr="0076651D">
              <w:rPr>
                <w:b/>
                <w:bCs/>
                <w:color w:val="auto"/>
                <w:szCs w:val="17"/>
              </w:rPr>
              <w:t>Retain</w:t>
            </w:r>
            <w:r>
              <w:rPr>
                <w:bCs/>
                <w:color w:val="auto"/>
                <w:szCs w:val="17"/>
              </w:rPr>
              <w:t xml:space="preserve"> for </w:t>
            </w:r>
            <w:r w:rsidR="00B81785">
              <w:rPr>
                <w:bCs/>
                <w:color w:val="auto"/>
                <w:szCs w:val="17"/>
              </w:rPr>
              <w:t>40</w:t>
            </w:r>
            <w:r>
              <w:rPr>
                <w:bCs/>
                <w:color w:val="auto"/>
                <w:szCs w:val="17"/>
              </w:rPr>
              <w:t xml:space="preserve"> year</w:t>
            </w:r>
            <w:r w:rsidR="00B81785">
              <w:rPr>
                <w:bCs/>
                <w:color w:val="auto"/>
                <w:szCs w:val="17"/>
              </w:rPr>
              <w:t>s</w:t>
            </w:r>
            <w:r>
              <w:rPr>
                <w:bCs/>
                <w:color w:val="auto"/>
                <w:szCs w:val="17"/>
              </w:rPr>
              <w:t xml:space="preserve"> after </w:t>
            </w:r>
            <w:r w:rsidR="00B81785">
              <w:rPr>
                <w:bCs/>
                <w:color w:val="auto"/>
                <w:szCs w:val="17"/>
              </w:rPr>
              <w:t>close of claim</w:t>
            </w:r>
          </w:p>
          <w:p w14:paraId="2165E9CE" w14:textId="77777777" w:rsidR="001849EC" w:rsidRPr="0076651D" w:rsidRDefault="001849EC"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5DC75369" w14:textId="77777777" w:rsidR="001849EC" w:rsidRPr="0076651D" w:rsidRDefault="001849EC"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2D7B93D" w14:textId="77777777" w:rsidR="001849EC" w:rsidRPr="0076651D" w:rsidRDefault="001849EC"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8EA27AF" w14:textId="77777777" w:rsidR="001849EC" w:rsidRPr="0076651D" w:rsidRDefault="001849EC"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7A014C32" w14:textId="77777777" w:rsidR="001849EC" w:rsidRPr="0076651D" w:rsidRDefault="001849EC"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7194EC21"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0830C2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933A8B8" w14:textId="77777777" w:rsidR="004D310C" w:rsidRPr="00FC4508" w:rsidRDefault="00B81785" w:rsidP="00E869D7">
            <w:pPr>
              <w:pStyle w:val="Activties"/>
            </w:pPr>
            <w:bookmarkStart w:id="97" w:name="_Toc207175017"/>
            <w:r>
              <w:lastRenderedPageBreak/>
              <w:t xml:space="preserve">SAFETY AND HEALTH ASSESSMENT RESEARCH AND PREVENTION (SHARP) </w:t>
            </w:r>
            <w:r w:rsidR="004D310C">
              <w:t xml:space="preserve">– OFFICE NUMBER </w:t>
            </w:r>
            <w:r>
              <w:t>580</w:t>
            </w:r>
            <w:bookmarkEnd w:id="97"/>
          </w:p>
          <w:p w14:paraId="4DDC8910" w14:textId="77777777" w:rsidR="004D310C" w:rsidRPr="00B64159" w:rsidRDefault="004D310C" w:rsidP="003468E4">
            <w:pPr>
              <w:pStyle w:val="ActivityText"/>
            </w:pPr>
            <w:r w:rsidRPr="002731F2">
              <w:t>T</w:t>
            </w:r>
            <w:r>
              <w:t xml:space="preserve">he activity </w:t>
            </w:r>
            <w:proofErr w:type="gramStart"/>
            <w:r>
              <w:t>relating</w:t>
            </w:r>
            <w:proofErr w:type="gramEnd"/>
            <w:r>
              <w:t xml:space="preserve"> to </w:t>
            </w:r>
            <w:r w:rsidR="00B81785">
              <w:t>research, monitoring and demonstration projects which promote healthy work environments and prevent workplace injuries and illnesses.</w:t>
            </w:r>
          </w:p>
        </w:tc>
      </w:tr>
      <w:tr w:rsidR="004D310C" w:rsidRPr="004C34AF" w14:paraId="5F443C00"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75BF68"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3CDC0F"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D31F2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95E6CF1"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860A4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B81785" w:rsidRPr="0076651D" w14:paraId="7F5F33CA"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BEA46A" w14:textId="77777777" w:rsidR="00B81785" w:rsidRPr="0076651D" w:rsidRDefault="00B8178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03-02-60446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03-02-60446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7B65D3C" w14:textId="77777777" w:rsidR="00B81785" w:rsidRPr="0076651D" w:rsidRDefault="00B81785" w:rsidP="00B8178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A23A1C3" w14:textId="77777777" w:rsidR="00B81785" w:rsidRPr="0076651D" w:rsidRDefault="00B81785" w:rsidP="00322536">
            <w:pPr>
              <w:spacing w:before="60" w:after="60"/>
              <w:rPr>
                <w:b/>
                <w:i/>
              </w:rPr>
            </w:pPr>
            <w:r>
              <w:rPr>
                <w:b/>
                <w:i/>
              </w:rPr>
              <w:t>Human Research Study Washington State Institutional Review Board (WSIRB) Records</w:t>
            </w:r>
          </w:p>
          <w:p w14:paraId="04017CF3" w14:textId="77777777" w:rsidR="00B81785" w:rsidRPr="0076651D" w:rsidRDefault="00B81785" w:rsidP="00252E9D">
            <w:pPr>
              <w:spacing w:before="60" w:after="60"/>
            </w:pPr>
            <w:r>
              <w:t xml:space="preserve">Provides documentation of the WSIRB review and approval process </w:t>
            </w:r>
            <w:r w:rsidR="00940265">
              <w:t>for L&amp;I to do research which involves human subjects</w:t>
            </w:r>
            <w:r w:rsidR="00BD32E2">
              <w:t xml:space="preserve">. </w:t>
            </w:r>
            <w:r w:rsidR="00940265">
              <w:t>Records are maintained in accordance with 45 CFR Part 46.115</w:t>
            </w:r>
            <w:r w:rsidR="00BD32E2">
              <w:t xml:space="preserve">. </w:t>
            </w:r>
            <w:r w:rsidR="00940265">
              <w:t xml:space="preserve">Records include but are not limited </w:t>
            </w:r>
            <w:proofErr w:type="gramStart"/>
            <w:r w:rsidR="00940265">
              <w:t>to:</w:t>
            </w:r>
            <w:proofErr w:type="gramEnd"/>
            <w:r w:rsidR="00940265">
              <w:t xml:space="preserve"> copies of all research proposals reviewed, scientific evaluations, approval sample consent documents, progress reports, and reports of injuries to subjects, records of continuing activities, copies of correspondence and statements of significant new findings provided to subjects</w:t>
            </w:r>
            <w:r w:rsidR="00BD32E2">
              <w:t xml:space="preserve">. </w:t>
            </w:r>
            <w:r w:rsidR="00940265">
              <w:t>Data from Human Subject research projects, which have been de-identified by removing all personal identifiable information, may be used in DAN 03-02-60447 for further analysis.</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human research studies</w:instrText>
            </w:r>
            <w:r w:rsidR="00C11478" w:rsidRPr="00C04DC1">
              <w:rPr>
                <w:bCs/>
                <w:szCs w:val="22"/>
              </w:rPr>
              <w:instrText xml:space="preserve">" \f “subject” </w:instrText>
            </w:r>
            <w:r w:rsidR="00C11478" w:rsidRPr="00C04DC1">
              <w:rPr>
                <w:bCs/>
                <w:szCs w:val="22"/>
              </w:rPr>
              <w:fldChar w:fldCharType="end"/>
            </w:r>
            <w:r w:rsidR="00252E9D" w:rsidRPr="00C04DC1">
              <w:rPr>
                <w:bCs/>
                <w:szCs w:val="22"/>
              </w:rPr>
              <w:fldChar w:fldCharType="begin"/>
            </w:r>
            <w:r w:rsidR="00252E9D" w:rsidRPr="00C04DC1">
              <w:rPr>
                <w:bCs/>
                <w:szCs w:val="22"/>
              </w:rPr>
              <w:instrText xml:space="preserve"> xe "</w:instrText>
            </w:r>
            <w:r w:rsidR="00252E9D">
              <w:rPr>
                <w:bCs/>
                <w:szCs w:val="22"/>
              </w:rPr>
              <w:instrText>research</w:instrText>
            </w:r>
            <w:r w:rsidR="00252E9D" w:rsidRPr="00C04DC1">
              <w:rPr>
                <w:bCs/>
                <w:szCs w:val="22"/>
              </w:rPr>
              <w:instrText xml:space="preserve">" \f “subject” </w:instrText>
            </w:r>
            <w:r w:rsidR="00252E9D" w:rsidRPr="00C04DC1">
              <w:rPr>
                <w:bCs/>
                <w:szCs w:val="22"/>
              </w:rPr>
              <w:fldChar w:fldCharType="end"/>
            </w:r>
            <w:r w:rsidR="00252E9D" w:rsidRPr="00C04DC1">
              <w:rPr>
                <w:bCs/>
                <w:szCs w:val="22"/>
              </w:rPr>
              <w:fldChar w:fldCharType="begin"/>
            </w:r>
            <w:r w:rsidR="00252E9D" w:rsidRPr="00C04DC1">
              <w:rPr>
                <w:bCs/>
                <w:szCs w:val="22"/>
              </w:rPr>
              <w:instrText xml:space="preserve"> xe "</w:instrText>
            </w:r>
            <w:r w:rsidR="00252E9D">
              <w:rPr>
                <w:bCs/>
                <w:szCs w:val="22"/>
              </w:rPr>
              <w:instrText>Washington State Institutional Review Board (WSIRB)</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8233837" w14:textId="77777777" w:rsidR="00B81785" w:rsidRPr="0076651D" w:rsidRDefault="00B81785" w:rsidP="00322536">
            <w:pPr>
              <w:spacing w:before="60" w:after="60"/>
              <w:rPr>
                <w:bCs/>
                <w:color w:val="auto"/>
                <w:szCs w:val="17"/>
              </w:rPr>
            </w:pPr>
            <w:r w:rsidRPr="0076651D">
              <w:rPr>
                <w:b/>
                <w:bCs/>
                <w:color w:val="auto"/>
                <w:szCs w:val="17"/>
              </w:rPr>
              <w:t>Retain</w:t>
            </w:r>
            <w:r>
              <w:rPr>
                <w:bCs/>
                <w:color w:val="auto"/>
                <w:szCs w:val="17"/>
              </w:rPr>
              <w:t xml:space="preserve"> for </w:t>
            </w:r>
            <w:r w:rsidR="00940265">
              <w:rPr>
                <w:bCs/>
                <w:color w:val="auto"/>
                <w:szCs w:val="17"/>
              </w:rPr>
              <w:t>3</w:t>
            </w:r>
            <w:r>
              <w:rPr>
                <w:bCs/>
                <w:color w:val="auto"/>
                <w:szCs w:val="17"/>
              </w:rPr>
              <w:t xml:space="preserve"> years after </w:t>
            </w:r>
            <w:r w:rsidR="00940265">
              <w:rPr>
                <w:bCs/>
                <w:color w:val="auto"/>
                <w:szCs w:val="17"/>
              </w:rPr>
              <w:t>research is complete</w:t>
            </w:r>
          </w:p>
          <w:p w14:paraId="0A3069D4" w14:textId="77777777" w:rsidR="00B81785" w:rsidRPr="0076651D" w:rsidRDefault="00B8178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7E58A74E" w14:textId="77777777" w:rsidR="00B81785" w:rsidRPr="0076651D" w:rsidRDefault="00B8178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A174B81" w14:textId="77777777" w:rsidR="00B81785" w:rsidRPr="0076651D" w:rsidRDefault="00B8178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AB86A8E" w14:textId="77777777" w:rsidR="00B81785" w:rsidRPr="0076651D" w:rsidRDefault="00B81785" w:rsidP="00322536">
            <w:pPr>
              <w:jc w:val="center"/>
              <w:rPr>
                <w:rFonts w:eastAsia="Calibri" w:cs="Times New Roman"/>
                <w:color w:val="auto"/>
                <w:sz w:val="20"/>
                <w:szCs w:val="20"/>
              </w:rPr>
            </w:pPr>
            <w:r w:rsidRPr="0076651D">
              <w:rPr>
                <w:rFonts w:eastAsia="Calibri" w:cs="Times New Roman"/>
                <w:color w:val="auto"/>
                <w:sz w:val="20"/>
                <w:szCs w:val="20"/>
              </w:rPr>
              <w:t>NON-ESSENTIAL</w:t>
            </w:r>
          </w:p>
          <w:p w14:paraId="6FDCA97E" w14:textId="77777777" w:rsidR="00B81785" w:rsidRPr="0076651D" w:rsidRDefault="00B81785" w:rsidP="0094026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940265">
              <w:rPr>
                <w:rFonts w:asciiTheme="minorHAnsi" w:eastAsia="Times New Roman" w:hAnsiTheme="minorHAnsi"/>
                <w:color w:val="auto"/>
                <w:sz w:val="20"/>
                <w:szCs w:val="20"/>
              </w:rPr>
              <w:t>FM</w:t>
            </w:r>
          </w:p>
        </w:tc>
      </w:tr>
      <w:tr w:rsidR="00B81785" w:rsidRPr="0076651D" w14:paraId="6D333722"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252D7AE" w14:textId="77777777" w:rsidR="00B81785" w:rsidRPr="0076651D" w:rsidRDefault="0094026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03-02-60447</w:t>
            </w:r>
            <w:r w:rsidR="00B81785" w:rsidRPr="0076651D">
              <w:rPr>
                <w:rFonts w:asciiTheme="minorHAnsi" w:eastAsia="Times New Roman" w:hAnsiTheme="minorHAnsi"/>
                <w:color w:val="auto"/>
                <w:szCs w:val="22"/>
              </w:rPr>
              <w:fldChar w:fldCharType="begin"/>
            </w:r>
            <w:r w:rsidR="00B81785" w:rsidRPr="0076651D">
              <w:rPr>
                <w:color w:val="auto"/>
              </w:rPr>
              <w:instrText xml:space="preserve"> XE "</w:instrText>
            </w:r>
            <w:r>
              <w:rPr>
                <w:rFonts w:asciiTheme="minorHAnsi" w:eastAsia="Times New Roman" w:hAnsiTheme="minorHAnsi"/>
                <w:color w:val="auto"/>
                <w:szCs w:val="22"/>
              </w:rPr>
              <w:instrText>03-02-60447</w:instrText>
            </w:r>
            <w:r w:rsidR="00B81785" w:rsidRPr="0076651D">
              <w:rPr>
                <w:color w:val="auto"/>
              </w:rPr>
              <w:instrText xml:space="preserve">" </w:instrText>
            </w:r>
            <w:r w:rsidR="00B81785" w:rsidRPr="0076651D">
              <w:rPr>
                <w:rFonts w:eastAsia="Calibri" w:cs="Times New Roman"/>
                <w:bCs/>
                <w:color w:val="auto"/>
                <w:szCs w:val="17"/>
              </w:rPr>
              <w:instrText xml:space="preserve">\f “dan” </w:instrText>
            </w:r>
            <w:r w:rsidR="00B81785" w:rsidRPr="0076651D">
              <w:rPr>
                <w:rFonts w:asciiTheme="minorHAnsi" w:eastAsia="Times New Roman" w:hAnsiTheme="minorHAnsi"/>
                <w:color w:val="auto"/>
                <w:szCs w:val="22"/>
              </w:rPr>
              <w:fldChar w:fldCharType="end"/>
            </w:r>
          </w:p>
          <w:p w14:paraId="3F28D519" w14:textId="77777777" w:rsidR="00B81785" w:rsidRPr="0076651D" w:rsidRDefault="00B81785" w:rsidP="00B8178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C840457" w14:textId="77777777" w:rsidR="00B81785" w:rsidRPr="0076651D" w:rsidRDefault="00940265" w:rsidP="00322536">
            <w:pPr>
              <w:spacing w:before="60" w:after="60"/>
              <w:rPr>
                <w:b/>
                <w:i/>
              </w:rPr>
            </w:pPr>
            <w:r>
              <w:rPr>
                <w:b/>
                <w:i/>
              </w:rPr>
              <w:t>Safety and Health Assessment Research and Prevention (SHARP) Research and Data Files</w:t>
            </w:r>
          </w:p>
          <w:p w14:paraId="0FA74970" w14:textId="77777777" w:rsidR="00B81785" w:rsidRPr="0076651D" w:rsidRDefault="00B81785" w:rsidP="00940265">
            <w:pPr>
              <w:spacing w:before="60" w:after="60"/>
            </w:pPr>
            <w:r>
              <w:t xml:space="preserve">Provides documentation </w:t>
            </w:r>
            <w:proofErr w:type="gramStart"/>
            <w:r>
              <w:t>of</w:t>
            </w:r>
            <w:proofErr w:type="gramEnd"/>
            <w:r>
              <w:t xml:space="preserve"> </w:t>
            </w:r>
            <w:r w:rsidR="00940265">
              <w:t>the development of projects, data and resultant impacts of research studies</w:t>
            </w:r>
            <w:r w:rsidR="00BD32E2">
              <w:t xml:space="preserve">. </w:t>
            </w:r>
            <w:r w:rsidR="00940265">
              <w:t>Records may include the documentation of a participant’s overall health and possible exposure to chemicals for research and prevention of occupational injury and illnesses in the workplace</w:t>
            </w:r>
            <w:r w:rsidR="00BD32E2">
              <w:t xml:space="preserve">. </w:t>
            </w:r>
            <w:r w:rsidR="00940265">
              <w:t>Analysis of data is compiled to determine long term health conditions.</w:t>
            </w:r>
            <w:r w:rsidR="00252E9D" w:rsidRPr="00C04DC1">
              <w:rPr>
                <w:bCs/>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research</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FB8FA46" w14:textId="77777777" w:rsidR="00B81785" w:rsidRPr="0076651D" w:rsidRDefault="00B81785" w:rsidP="00322536">
            <w:pPr>
              <w:spacing w:before="60" w:after="60"/>
              <w:rPr>
                <w:bCs/>
                <w:color w:val="auto"/>
                <w:szCs w:val="17"/>
              </w:rPr>
            </w:pPr>
            <w:r w:rsidRPr="0076651D">
              <w:rPr>
                <w:b/>
                <w:bCs/>
                <w:color w:val="auto"/>
                <w:szCs w:val="17"/>
              </w:rPr>
              <w:t>Retain</w:t>
            </w:r>
            <w:r>
              <w:rPr>
                <w:bCs/>
                <w:color w:val="auto"/>
                <w:szCs w:val="17"/>
              </w:rPr>
              <w:t xml:space="preserve"> for </w:t>
            </w:r>
            <w:r w:rsidR="00940265">
              <w:rPr>
                <w:bCs/>
                <w:color w:val="auto"/>
                <w:szCs w:val="17"/>
              </w:rPr>
              <w:t>1</w:t>
            </w:r>
            <w:r>
              <w:rPr>
                <w:bCs/>
                <w:color w:val="auto"/>
                <w:szCs w:val="17"/>
              </w:rPr>
              <w:t xml:space="preserve">0 years after </w:t>
            </w:r>
            <w:r w:rsidR="00940265">
              <w:rPr>
                <w:bCs/>
                <w:color w:val="auto"/>
                <w:szCs w:val="17"/>
              </w:rPr>
              <w:t>analysis is complete</w:t>
            </w:r>
          </w:p>
          <w:p w14:paraId="166605D5" w14:textId="77777777" w:rsidR="00B81785" w:rsidRPr="0076651D" w:rsidRDefault="00B8178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62FA6AE8" w14:textId="77777777" w:rsidR="00B81785" w:rsidRPr="0076651D" w:rsidRDefault="00B8178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BE43EC4" w14:textId="77777777" w:rsidR="00B81785" w:rsidRPr="0076651D" w:rsidRDefault="00B8178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E48C20A" w14:textId="77777777" w:rsidR="00B81785" w:rsidRPr="0076651D" w:rsidRDefault="00B81785" w:rsidP="00322536">
            <w:pPr>
              <w:jc w:val="center"/>
              <w:rPr>
                <w:rFonts w:eastAsia="Calibri" w:cs="Times New Roman"/>
                <w:color w:val="auto"/>
                <w:sz w:val="20"/>
                <w:szCs w:val="20"/>
              </w:rPr>
            </w:pPr>
            <w:r w:rsidRPr="0076651D">
              <w:rPr>
                <w:rFonts w:eastAsia="Calibri" w:cs="Times New Roman"/>
                <w:color w:val="auto"/>
                <w:sz w:val="20"/>
                <w:szCs w:val="20"/>
              </w:rPr>
              <w:t>NON-ESSENTIAL</w:t>
            </w:r>
          </w:p>
          <w:p w14:paraId="0848D580" w14:textId="77777777" w:rsidR="00B81785" w:rsidRPr="0076651D" w:rsidRDefault="00B81785"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0D716ED" w14:textId="77777777" w:rsidR="004D310C" w:rsidRDefault="004D310C" w:rsidP="004D310C">
      <w:r>
        <w:br w:type="page"/>
      </w:r>
    </w:p>
    <w:p w14:paraId="36975A70" w14:textId="77777777" w:rsidR="00474D4C" w:rsidRDefault="00474D4C" w:rsidP="00FB5E82">
      <w:pPr>
        <w:overflowPunct w:val="0"/>
        <w:autoSpaceDE w:val="0"/>
        <w:autoSpaceDN w:val="0"/>
        <w:adjustRightInd w:val="0"/>
        <w:spacing w:after="120"/>
        <w:textAlignment w:val="baseline"/>
        <w:sectPr w:rsidR="00474D4C" w:rsidSect="00255C92">
          <w:footerReference w:type="default" r:id="rId17"/>
          <w:pgSz w:w="15840" w:h="12240" w:orient="landscape" w:code="1"/>
          <w:pgMar w:top="1080" w:right="720" w:bottom="1080" w:left="720" w:header="1080" w:footer="720" w:gutter="0"/>
          <w:cols w:space="720"/>
          <w:docGrid w:linePitch="360"/>
        </w:sectPr>
      </w:pPr>
    </w:p>
    <w:p w14:paraId="67755A72" w14:textId="77777777" w:rsidR="00705EB0" w:rsidRPr="00EE059D" w:rsidRDefault="005D4AD0" w:rsidP="00705EB0">
      <w:pPr>
        <w:pStyle w:val="Functions"/>
        <w:rPr>
          <w:color w:val="auto"/>
        </w:rPr>
      </w:pPr>
      <w:bookmarkStart w:id="98" w:name="DivisionofOCCSandHDOSH"/>
      <w:bookmarkStart w:id="99" w:name="_Toc207175018"/>
      <w:r>
        <w:rPr>
          <w:color w:val="auto"/>
        </w:rPr>
        <w:lastRenderedPageBreak/>
        <w:t>DIVISION OF OCCUPATIONAL SAFETY AND HEALTH (DOSH)</w:t>
      </w:r>
      <w:bookmarkEnd w:id="98"/>
      <w:r>
        <w:rPr>
          <w:color w:val="auto"/>
        </w:rPr>
        <w:t xml:space="preserve"> – OFFICE NUMBER 610</w:t>
      </w:r>
      <w:bookmarkEnd w:id="99"/>
    </w:p>
    <w:p w14:paraId="1C1BA680" w14:textId="77777777" w:rsidR="00705EB0" w:rsidRDefault="00705EB0" w:rsidP="00705EB0">
      <w:pPr>
        <w:overflowPunct w:val="0"/>
        <w:autoSpaceDE w:val="0"/>
        <w:autoSpaceDN w:val="0"/>
        <w:adjustRightInd w:val="0"/>
        <w:spacing w:after="120"/>
        <w:textAlignment w:val="baseline"/>
        <w:rPr>
          <w:color w:val="auto"/>
        </w:rPr>
      </w:pPr>
      <w:r w:rsidRPr="00C04DC1">
        <w:t xml:space="preserve">This section covers records relating to </w:t>
      </w:r>
      <w:r w:rsidR="00806A4A">
        <w:t>the business standards and technical services, operations, compliance, education and outreach, consultation, investigations and laboratory analysis.</w:t>
      </w:r>
    </w:p>
    <w:p w14:paraId="6BCF433B" w14:textId="77777777" w:rsidR="00806A4A" w:rsidRPr="00EE059D" w:rsidRDefault="00806A4A" w:rsidP="00705EB0">
      <w:pPr>
        <w:overflowPunct w:val="0"/>
        <w:autoSpaceDE w:val="0"/>
        <w:autoSpaceDN w:val="0"/>
        <w:adjustRightInd w:val="0"/>
        <w:spacing w:after="120"/>
        <w:textAlignment w:val="baseline"/>
        <w:rPr>
          <w:color w:val="auto"/>
        </w:rPr>
      </w:pPr>
      <w:r w:rsidRPr="00316C98">
        <w:rPr>
          <w:color w:val="auto"/>
          <w:szCs w:val="22"/>
        </w:rPr>
        <w:t xml:space="preserve">See the </w:t>
      </w:r>
      <w:r w:rsidRPr="001E4A3F">
        <w:rPr>
          <w:i/>
          <w:color w:val="auto"/>
          <w:szCs w:val="22"/>
        </w:rPr>
        <w:t>State Government General Records Retention Schedule</w:t>
      </w:r>
      <w:r w:rsidRPr="00316C98">
        <w:rPr>
          <w:color w:val="auto"/>
          <w:szCs w:val="22"/>
        </w:rPr>
        <w:t xml:space="preserve"> for additional</w:t>
      </w:r>
      <w:r>
        <w:rPr>
          <w:color w:val="auto"/>
          <w:szCs w:val="22"/>
        </w:rPr>
        <w:t xml:space="preserve"> </w:t>
      </w:r>
      <w:proofErr w:type="gramStart"/>
      <w:r>
        <w:rPr>
          <w:color w:val="auto"/>
          <w:szCs w:val="22"/>
        </w:rPr>
        <w:t>records series</w:t>
      </w:r>
      <w:proofErr w:type="gramEnd"/>
      <w:r>
        <w:rPr>
          <w:color w:val="auto"/>
          <w:szCs w:val="22"/>
        </w:rPr>
        <w:t xml:space="preserve"> relating to grants, training, audits, and executive level records regarding policy, studies, quality performance and improvement, interpretive and policy statements.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6161DF76"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9531A42" w14:textId="77777777" w:rsidR="005D4AD0" w:rsidRPr="00FC4508" w:rsidRDefault="00606935" w:rsidP="00E869D7">
            <w:pPr>
              <w:pStyle w:val="Activties"/>
            </w:pPr>
            <w:bookmarkStart w:id="100" w:name="_Toc207175019"/>
            <w:r>
              <w:t>STANDARDS AND TECHNICAL SERVICES – OFFICE NUMBER 620</w:t>
            </w:r>
            <w:bookmarkEnd w:id="100"/>
          </w:p>
          <w:p w14:paraId="54231823" w14:textId="77777777" w:rsidR="005D4AD0" w:rsidRPr="00B64159" w:rsidRDefault="005D4AD0" w:rsidP="003468E4">
            <w:pPr>
              <w:pStyle w:val="ActivityText"/>
            </w:pPr>
            <w:r w:rsidRPr="00D63836">
              <w:t xml:space="preserve">The activity </w:t>
            </w:r>
            <w:r w:rsidR="00606935">
              <w:t>relating to the requests to vary from agency rules and policy, explosives, and program standards and development</w:t>
            </w:r>
            <w:r w:rsidRPr="00D63836">
              <w:t>.</w:t>
            </w:r>
          </w:p>
        </w:tc>
      </w:tr>
      <w:tr w:rsidR="005D4AD0" w:rsidRPr="004C34AF" w14:paraId="152C2149"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2C6AF87"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48729C"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6196BA"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4BE0360F"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86CB24"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5D4AD0" w:rsidRPr="00941F22" w14:paraId="3170364F"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05B513" w14:textId="77777777" w:rsidR="005D4AD0" w:rsidRPr="003F4F90" w:rsidRDefault="00606935" w:rsidP="005D4AD0">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92-07-50932</w:t>
            </w:r>
            <w:r w:rsidR="005D4AD0" w:rsidRPr="003F4F90">
              <w:rPr>
                <w:rFonts w:asciiTheme="minorHAnsi" w:eastAsia="Times New Roman" w:hAnsiTheme="minorHAnsi"/>
                <w:color w:val="auto"/>
                <w:szCs w:val="22"/>
              </w:rPr>
              <w:fldChar w:fldCharType="begin"/>
            </w:r>
            <w:r w:rsidR="005D4AD0" w:rsidRPr="003F4F90">
              <w:rPr>
                <w:color w:val="auto"/>
              </w:rPr>
              <w:instrText xml:space="preserve"> XE "</w:instrText>
            </w:r>
            <w:r w:rsidRPr="006C0013">
              <w:rPr>
                <w:rFonts w:asciiTheme="minorHAnsi" w:eastAsia="Times New Roman" w:hAnsiTheme="minorHAnsi"/>
                <w:color w:val="auto"/>
                <w:szCs w:val="22"/>
              </w:rPr>
              <w:instrText>92-07-50932</w:instrText>
            </w:r>
            <w:r w:rsidR="005D4AD0" w:rsidRPr="003F4F90">
              <w:rPr>
                <w:color w:val="auto"/>
              </w:rPr>
              <w:instrText xml:space="preserve">" </w:instrText>
            </w:r>
            <w:r w:rsidR="005D4AD0" w:rsidRPr="003F4F90">
              <w:rPr>
                <w:rFonts w:eastAsia="Calibri" w:cs="Times New Roman"/>
                <w:bCs/>
                <w:color w:val="auto"/>
                <w:szCs w:val="17"/>
              </w:rPr>
              <w:instrText xml:space="preserve">\f “dan” </w:instrText>
            </w:r>
            <w:r w:rsidR="005D4AD0" w:rsidRPr="003F4F90">
              <w:rPr>
                <w:rFonts w:asciiTheme="minorHAnsi" w:eastAsia="Times New Roman" w:hAnsiTheme="minorHAnsi"/>
                <w:color w:val="auto"/>
                <w:szCs w:val="22"/>
              </w:rPr>
              <w:fldChar w:fldCharType="end"/>
            </w:r>
          </w:p>
          <w:p w14:paraId="4B0085A6" w14:textId="77777777" w:rsidR="005D4AD0" w:rsidRPr="006C0013" w:rsidRDefault="005D4AD0" w:rsidP="00606935">
            <w:pPr>
              <w:spacing w:before="60" w:after="60"/>
              <w:jc w:val="center"/>
              <w:rPr>
                <w:rFonts w:asciiTheme="minorHAnsi" w:eastAsia="Times New Roman" w:hAnsiTheme="minorHAnsi"/>
                <w:color w:val="auto"/>
                <w:szCs w:val="22"/>
              </w:rPr>
            </w:pPr>
            <w:r w:rsidRPr="003F4F90">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606935" w:rsidRPr="006C001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E1412C9" w14:textId="77777777" w:rsidR="005D4AD0" w:rsidRPr="003F4F90" w:rsidRDefault="00606935" w:rsidP="005D4AD0">
            <w:pPr>
              <w:spacing w:before="60" w:after="60"/>
              <w:rPr>
                <w:rFonts w:asciiTheme="minorHAnsi" w:hAnsiTheme="minorHAnsi"/>
                <w:b/>
                <w:bCs/>
                <w:i/>
                <w:color w:val="auto"/>
                <w:szCs w:val="22"/>
              </w:rPr>
            </w:pPr>
            <w:r w:rsidRPr="006C0013">
              <w:rPr>
                <w:rFonts w:asciiTheme="minorHAnsi" w:hAnsiTheme="minorHAnsi"/>
                <w:b/>
                <w:bCs/>
                <w:i/>
                <w:color w:val="auto"/>
                <w:szCs w:val="22"/>
              </w:rPr>
              <w:t>Variance Files</w:t>
            </w:r>
          </w:p>
          <w:p w14:paraId="13218EED" w14:textId="77777777" w:rsidR="005D4AD0" w:rsidRPr="006C0013" w:rsidRDefault="00606935" w:rsidP="00252E9D">
            <w:pPr>
              <w:spacing w:before="60" w:after="60"/>
              <w:rPr>
                <w:rFonts w:asciiTheme="minorHAnsi" w:hAnsiTheme="minorHAnsi"/>
                <w:b/>
                <w:bCs/>
                <w:i/>
                <w:color w:val="auto"/>
                <w:sz w:val="21"/>
                <w:szCs w:val="21"/>
              </w:rPr>
            </w:pPr>
            <w:r w:rsidRPr="003F4F90">
              <w:rPr>
                <w:rFonts w:asciiTheme="minorHAnsi" w:eastAsia="Times New Roman" w:hAnsiTheme="minorHAnsi"/>
                <w:color w:val="auto"/>
                <w:szCs w:val="22"/>
              </w:rPr>
              <w:t>Provides documentation of authorization to deviate from Safety and Health standards</w:t>
            </w:r>
            <w:r w:rsidR="00BD32E2" w:rsidRPr="003F4F90">
              <w:rPr>
                <w:rFonts w:asciiTheme="minorHAnsi" w:eastAsia="Times New Roman" w:hAnsiTheme="minorHAnsi"/>
                <w:color w:val="auto"/>
                <w:szCs w:val="22"/>
              </w:rPr>
              <w:t xml:space="preserve">. </w:t>
            </w:r>
            <w:r w:rsidRPr="003F4F90">
              <w:rPr>
                <w:rFonts w:asciiTheme="minorHAnsi" w:eastAsia="Times New Roman" w:hAnsiTheme="minorHAnsi"/>
                <w:color w:val="auto"/>
                <w:szCs w:val="22"/>
              </w:rPr>
              <w:t xml:space="preserve">May include but is not limited </w:t>
            </w:r>
            <w:proofErr w:type="gramStart"/>
            <w:r w:rsidRPr="003F4F90">
              <w:rPr>
                <w:rFonts w:asciiTheme="minorHAnsi" w:eastAsia="Times New Roman" w:hAnsiTheme="minorHAnsi"/>
                <w:color w:val="auto"/>
                <w:szCs w:val="22"/>
              </w:rPr>
              <w:t>to:</w:t>
            </w:r>
            <w:proofErr w:type="gramEnd"/>
            <w:r w:rsidRPr="003F4F90">
              <w:rPr>
                <w:rFonts w:asciiTheme="minorHAnsi" w:eastAsia="Times New Roman" w:hAnsiTheme="minorHAnsi"/>
                <w:color w:val="auto"/>
                <w:szCs w:val="22"/>
              </w:rPr>
              <w:t xml:space="preserve"> application, determination, inspector documentation and correspondence</w:t>
            </w:r>
            <w:r w:rsidR="00BD32E2" w:rsidRPr="003F4F90">
              <w:rPr>
                <w:rFonts w:asciiTheme="minorHAnsi" w:eastAsia="Times New Roman" w:hAnsiTheme="minorHAnsi"/>
                <w:color w:val="auto"/>
                <w:szCs w:val="22"/>
              </w:rPr>
              <w:t xml:space="preserve">. </w:t>
            </w:r>
            <w:r w:rsidRPr="003F4F90">
              <w:rPr>
                <w:rFonts w:asciiTheme="minorHAnsi" w:eastAsia="Times New Roman" w:hAnsiTheme="minorHAnsi"/>
                <w:color w:val="auto"/>
                <w:szCs w:val="22"/>
              </w:rPr>
              <w:t>Also includes interim and temporary variances</w:t>
            </w:r>
            <w:r w:rsidR="00BD32E2" w:rsidRPr="003F4F90">
              <w:rPr>
                <w:rFonts w:asciiTheme="minorHAnsi" w:eastAsia="Times New Roman" w:hAnsiTheme="minorHAnsi"/>
                <w:color w:val="auto"/>
                <w:szCs w:val="22"/>
              </w:rPr>
              <w:t xml:space="preserve">. </w:t>
            </w:r>
            <w:r w:rsidRPr="003F4F90">
              <w:rPr>
                <w:rFonts w:asciiTheme="minorHAnsi" w:eastAsia="Times New Roman" w:hAnsiTheme="minorHAnsi"/>
                <w:color w:val="auto"/>
                <w:szCs w:val="22"/>
              </w:rPr>
              <w:t>The variance becomes inactive when it is either revoked, withdrawn, or denied</w:t>
            </w:r>
            <w:r w:rsidR="00BD32E2" w:rsidRPr="003F4F90">
              <w:rPr>
                <w:rFonts w:asciiTheme="minorHAnsi" w:eastAsia="Times New Roman" w:hAnsiTheme="minorHAnsi"/>
                <w:color w:val="auto"/>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safety and health standards:variances</w:instrText>
            </w:r>
            <w:r w:rsidR="00252E9D" w:rsidRPr="00C04DC1">
              <w:rPr>
                <w:bCs/>
                <w:szCs w:val="22"/>
              </w:rPr>
              <w:instrText xml:space="preserve">" \f “subject” </w:instrText>
            </w:r>
            <w:r w:rsidR="00252E9D" w:rsidRPr="00C04DC1">
              <w:rPr>
                <w:bCs/>
                <w:szCs w:val="22"/>
              </w:rPr>
              <w:fldChar w:fldCharType="end"/>
            </w:r>
            <w:r w:rsidR="00252E9D" w:rsidRPr="00C04DC1">
              <w:rPr>
                <w:bCs/>
                <w:szCs w:val="22"/>
              </w:rPr>
              <w:fldChar w:fldCharType="begin"/>
            </w:r>
            <w:r w:rsidR="00252E9D" w:rsidRPr="00C04DC1">
              <w:rPr>
                <w:bCs/>
                <w:szCs w:val="22"/>
              </w:rPr>
              <w:instrText xml:space="preserve"> xe "</w:instrText>
            </w:r>
            <w:r w:rsidR="00252E9D">
              <w:rPr>
                <w:bCs/>
                <w:szCs w:val="22"/>
              </w:rPr>
              <w:instrText>variances:safety and health standards</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74CEC7" w14:textId="77777777" w:rsidR="005D4AD0" w:rsidRPr="006C0013" w:rsidRDefault="005D4AD0" w:rsidP="005D4AD0">
            <w:pPr>
              <w:spacing w:before="60" w:after="60"/>
              <w:rPr>
                <w:bCs/>
                <w:color w:val="auto"/>
                <w:szCs w:val="17"/>
              </w:rPr>
            </w:pPr>
            <w:r w:rsidRPr="003F4F90">
              <w:rPr>
                <w:b/>
                <w:bCs/>
                <w:color w:val="auto"/>
                <w:szCs w:val="17"/>
              </w:rPr>
              <w:t>Retain</w:t>
            </w:r>
            <w:r w:rsidRPr="003F4F90">
              <w:rPr>
                <w:bCs/>
                <w:color w:val="auto"/>
                <w:szCs w:val="17"/>
              </w:rPr>
              <w:t xml:space="preserve"> for</w:t>
            </w:r>
            <w:r w:rsidRPr="006C0013">
              <w:rPr>
                <w:bCs/>
                <w:color w:val="auto"/>
                <w:szCs w:val="17"/>
              </w:rPr>
              <w:t xml:space="preserve"> </w:t>
            </w:r>
            <w:r w:rsidR="00606935" w:rsidRPr="006C0013">
              <w:rPr>
                <w:bCs/>
                <w:color w:val="auto"/>
                <w:szCs w:val="17"/>
              </w:rPr>
              <w:t xml:space="preserve">6 </w:t>
            </w:r>
            <w:r w:rsidRPr="003F4F90">
              <w:rPr>
                <w:bCs/>
                <w:color w:val="auto"/>
                <w:szCs w:val="17"/>
              </w:rPr>
              <w:t xml:space="preserve">years after </w:t>
            </w:r>
            <w:r w:rsidR="00606935" w:rsidRPr="006C0013">
              <w:rPr>
                <w:bCs/>
                <w:color w:val="auto"/>
                <w:szCs w:val="17"/>
              </w:rPr>
              <w:t>inactive date</w:t>
            </w:r>
          </w:p>
          <w:p w14:paraId="612D5001" w14:textId="77777777" w:rsidR="005D4AD0" w:rsidRPr="003F4F90" w:rsidRDefault="005D4AD0" w:rsidP="005D4AD0">
            <w:pPr>
              <w:spacing w:before="60" w:after="60"/>
              <w:rPr>
                <w:bCs/>
                <w:i/>
                <w:color w:val="auto"/>
                <w:szCs w:val="17"/>
              </w:rPr>
            </w:pPr>
            <w:r w:rsidRPr="003F4F90">
              <w:rPr>
                <w:bCs/>
                <w:color w:val="auto"/>
                <w:szCs w:val="17"/>
              </w:rPr>
              <w:t xml:space="preserve">   </w:t>
            </w:r>
            <w:r w:rsidRPr="003F4F90">
              <w:rPr>
                <w:bCs/>
                <w:i/>
                <w:color w:val="auto"/>
                <w:szCs w:val="17"/>
              </w:rPr>
              <w:t>then</w:t>
            </w:r>
          </w:p>
          <w:p w14:paraId="22631A8B" w14:textId="77777777" w:rsidR="005D4AD0" w:rsidRPr="003F4F90" w:rsidRDefault="00606935" w:rsidP="005D4AD0">
            <w:pPr>
              <w:spacing w:before="60" w:after="60"/>
              <w:rPr>
                <w:b/>
                <w:bCs/>
                <w:color w:val="auto"/>
                <w:szCs w:val="17"/>
              </w:rPr>
            </w:pPr>
            <w:r w:rsidRPr="003F4F90">
              <w:rPr>
                <w:b/>
                <w:bCs/>
                <w:color w:val="auto"/>
                <w:szCs w:val="17"/>
              </w:rPr>
              <w:t xml:space="preserve">Transfer </w:t>
            </w:r>
            <w:r w:rsidRPr="003F4F90">
              <w:rPr>
                <w:bCs/>
                <w:color w:val="auto"/>
                <w:szCs w:val="17"/>
              </w:rPr>
              <w:t>to Washington State Archives for appraisal and selective retention</w:t>
            </w:r>
            <w:r w:rsidR="005D4AD0" w:rsidRPr="003F4F9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FE1AB7" w14:textId="77777777" w:rsidR="00606935" w:rsidRPr="00E80FE9" w:rsidRDefault="00606935" w:rsidP="00606935">
            <w:pPr>
              <w:spacing w:before="60"/>
              <w:jc w:val="center"/>
              <w:rPr>
                <w:rFonts w:eastAsia="Calibri" w:cs="Times New Roman"/>
                <w:b/>
                <w:color w:val="auto"/>
                <w:szCs w:val="22"/>
              </w:rPr>
            </w:pPr>
            <w:r w:rsidRPr="00E80FE9">
              <w:rPr>
                <w:rFonts w:eastAsia="Calibri" w:cs="Times New Roman"/>
                <w:b/>
                <w:color w:val="auto"/>
                <w:szCs w:val="22"/>
              </w:rPr>
              <w:t>ARCHIVAL</w:t>
            </w:r>
          </w:p>
          <w:p w14:paraId="0553BE9E" w14:textId="77777777" w:rsidR="005D4AD0" w:rsidRPr="005F7938" w:rsidRDefault="00606935" w:rsidP="00BD32E2">
            <w:pPr>
              <w:jc w:val="center"/>
              <w:rPr>
                <w:rFonts w:asciiTheme="minorHAnsi" w:eastAsia="Times New Roman" w:hAnsiTheme="minorHAnsi"/>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196F06">
              <w:rPr>
                <w:rFonts w:eastAsia="Calibri" w:cs="Times New Roman"/>
                <w:color w:val="auto"/>
                <w:szCs w:val="22"/>
              </w:rPr>
              <w:instrText>“</w:instrText>
            </w:r>
            <w:r w:rsidRPr="00E80FE9">
              <w:rPr>
                <w:rFonts w:eastAsia="Calibri" w:cs="Times New Roman"/>
                <w:color w:val="auto"/>
                <w:szCs w:val="22"/>
              </w:rPr>
              <w:instrText>DIVISION</w:instrText>
            </w:r>
            <w:r>
              <w:rPr>
                <w:rFonts w:eastAsia="Calibri" w:cs="Times New Roman"/>
                <w:color w:val="auto"/>
                <w:szCs w:val="22"/>
              </w:rPr>
              <w:instrText xml:space="preserve"> OF OCCUPATIONAL SAFETY AND HEALTH (DOSH)</w:instrText>
            </w:r>
            <w:r w:rsidRPr="00E80FE9">
              <w:rPr>
                <w:rFonts w:eastAsia="Calibri" w:cs="Times New Roman"/>
                <w:color w:val="auto"/>
                <w:szCs w:val="22"/>
              </w:rPr>
              <w:instrText>:</w:instrText>
            </w:r>
            <w:r>
              <w:rPr>
                <w:rFonts w:eastAsia="Calibri" w:cs="Times New Roman"/>
                <w:color w:val="auto"/>
                <w:szCs w:val="22"/>
              </w:rPr>
              <w:instrText xml:space="preserve">Standards </w:instrText>
            </w:r>
            <w:r w:rsidR="00714A0C">
              <w:rPr>
                <w:rFonts w:eastAsia="Calibri" w:cs="Times New Roman"/>
                <w:color w:val="auto"/>
                <w:szCs w:val="22"/>
              </w:rPr>
              <w:instrText>a</w:instrText>
            </w:r>
            <w:r>
              <w:rPr>
                <w:rFonts w:eastAsia="Calibri" w:cs="Times New Roman"/>
                <w:color w:val="auto"/>
                <w:szCs w:val="22"/>
              </w:rPr>
              <w:instrText>nd Technical Services</w:instrText>
            </w:r>
            <w:r w:rsidR="008B7976">
              <w:rPr>
                <w:rFonts w:eastAsia="Calibri" w:cs="Times New Roman"/>
                <w:color w:val="auto"/>
                <w:szCs w:val="22"/>
              </w:rPr>
              <w:instrText>:</w:instrText>
            </w:r>
            <w:r>
              <w:rPr>
                <w:rFonts w:eastAsia="Calibri" w:cs="Times New Roman"/>
                <w:color w:val="auto"/>
                <w:szCs w:val="22"/>
              </w:rPr>
              <w:instrText>Variance Files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p>
          <w:p w14:paraId="78C46898" w14:textId="77777777" w:rsidR="005D4AD0" w:rsidRPr="00D23FE2" w:rsidRDefault="005D4AD0" w:rsidP="005D4AD0">
            <w:pPr>
              <w:jc w:val="center"/>
              <w:rPr>
                <w:rFonts w:eastAsia="Calibri" w:cs="Times New Roman"/>
                <w:color w:val="auto"/>
                <w:sz w:val="20"/>
                <w:szCs w:val="20"/>
              </w:rPr>
            </w:pPr>
            <w:r w:rsidRPr="00D23FE2">
              <w:rPr>
                <w:rFonts w:eastAsia="Calibri" w:cs="Times New Roman"/>
                <w:color w:val="auto"/>
                <w:sz w:val="20"/>
                <w:szCs w:val="20"/>
              </w:rPr>
              <w:t>NON-ESSENTIAL</w:t>
            </w:r>
          </w:p>
          <w:p w14:paraId="21ED8E13" w14:textId="77777777" w:rsidR="005D4AD0" w:rsidRPr="00D23FE2" w:rsidRDefault="005D4AD0" w:rsidP="005D4AD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38E05283" w14:textId="77777777" w:rsidR="00196F06" w:rsidRDefault="00196F06" w:rsidP="00196F0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96F06" w:rsidRPr="00B64159" w14:paraId="12752F0C" w14:textId="77777777" w:rsidTr="0032253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0CA2EF4" w14:textId="77777777" w:rsidR="00196F06" w:rsidRPr="00FC4508" w:rsidRDefault="00196F06" w:rsidP="00E869D7">
            <w:pPr>
              <w:pStyle w:val="Activties"/>
            </w:pPr>
            <w:bookmarkStart w:id="101" w:name="_Toc207175020"/>
            <w:r>
              <w:lastRenderedPageBreak/>
              <w:t>STANDARDS AND TECHNICAL SERVICES – EXPLOSIVES – OFFICE NUMBER 624</w:t>
            </w:r>
            <w:bookmarkEnd w:id="101"/>
          </w:p>
          <w:p w14:paraId="3778056E" w14:textId="77777777" w:rsidR="00196F06" w:rsidRPr="00B64159" w:rsidRDefault="00196F06" w:rsidP="003468E4">
            <w:pPr>
              <w:pStyle w:val="ActivityText"/>
            </w:pPr>
            <w:r w:rsidRPr="00D63836">
              <w:t xml:space="preserve">The activity </w:t>
            </w:r>
            <w:r>
              <w:t xml:space="preserve">relating to managing explosives licenses, </w:t>
            </w:r>
            <w:proofErr w:type="gramStart"/>
            <w:r>
              <w:t>dealers</w:t>
            </w:r>
            <w:proofErr w:type="gramEnd"/>
            <w:r>
              <w:t xml:space="preserve"> records, inspection files and radio signaling permits</w:t>
            </w:r>
            <w:r w:rsidRPr="00D63836">
              <w:t>.</w:t>
            </w:r>
          </w:p>
        </w:tc>
      </w:tr>
      <w:tr w:rsidR="00196F06" w:rsidRPr="004C34AF" w14:paraId="1035F342" w14:textId="77777777" w:rsidTr="003225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49A89EB" w14:textId="77777777" w:rsidR="00196F06" w:rsidRPr="004C34AF" w:rsidRDefault="00196F06" w:rsidP="0032253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A9DCCE" w14:textId="77777777" w:rsidR="00196F06" w:rsidRPr="004C34AF" w:rsidRDefault="00196F06" w:rsidP="0032253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889BE9" w14:textId="77777777" w:rsidR="00196F06" w:rsidRPr="004C34AF" w:rsidRDefault="00196F06" w:rsidP="00322536">
            <w:pPr>
              <w:jc w:val="center"/>
              <w:rPr>
                <w:rFonts w:eastAsia="Calibri" w:cs="Times New Roman"/>
                <w:b/>
                <w:sz w:val="20"/>
                <w:szCs w:val="20"/>
              </w:rPr>
            </w:pPr>
            <w:r>
              <w:rPr>
                <w:rFonts w:eastAsia="Calibri" w:cs="Times New Roman"/>
                <w:b/>
                <w:sz w:val="20"/>
                <w:szCs w:val="20"/>
              </w:rPr>
              <w:t>RETENTION AND</w:t>
            </w:r>
          </w:p>
          <w:p w14:paraId="25D201A7" w14:textId="77777777" w:rsidR="00196F06" w:rsidRPr="004C34AF" w:rsidRDefault="00196F06" w:rsidP="0032253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962C81" w14:textId="77777777" w:rsidR="00196F06" w:rsidRPr="004C34AF" w:rsidRDefault="00196F06" w:rsidP="00322536">
            <w:pPr>
              <w:jc w:val="center"/>
              <w:rPr>
                <w:rFonts w:eastAsia="Calibri" w:cs="Times New Roman"/>
                <w:b/>
                <w:sz w:val="20"/>
                <w:szCs w:val="20"/>
              </w:rPr>
            </w:pPr>
            <w:r w:rsidRPr="004C34AF">
              <w:rPr>
                <w:rFonts w:eastAsia="Calibri" w:cs="Times New Roman"/>
                <w:b/>
                <w:sz w:val="20"/>
                <w:szCs w:val="20"/>
              </w:rPr>
              <w:t>DESIGNATION</w:t>
            </w:r>
          </w:p>
        </w:tc>
      </w:tr>
      <w:tr w:rsidR="00196F06" w:rsidRPr="0076651D" w14:paraId="277BDFBD"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C1ECC5" w14:textId="77777777" w:rsidR="00196F06" w:rsidRPr="0076651D" w:rsidRDefault="00196F0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87-10-41115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87-10-41115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AA4E11D" w14:textId="77777777" w:rsidR="00196F06" w:rsidRPr="0076651D" w:rsidRDefault="00196F0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25CDB13" w14:textId="77777777" w:rsidR="00196F06" w:rsidRPr="0076651D" w:rsidRDefault="00196F06" w:rsidP="00322536">
            <w:pPr>
              <w:spacing w:before="60" w:after="60"/>
              <w:rPr>
                <w:b/>
                <w:i/>
              </w:rPr>
            </w:pPr>
            <w:r>
              <w:rPr>
                <w:b/>
                <w:i/>
              </w:rPr>
              <w:t>Application for Radio Signaling Permit</w:t>
            </w:r>
          </w:p>
          <w:p w14:paraId="0F4D1619" w14:textId="77777777" w:rsidR="00196F06" w:rsidRPr="0076651D" w:rsidRDefault="00196F06" w:rsidP="0044393F">
            <w:pPr>
              <w:spacing w:before="60" w:after="60"/>
            </w:pPr>
            <w:r>
              <w:t xml:space="preserve">Provides a record of all tones and frequencies issued for the radio signaling system per chapter 49.17 RCW and </w:t>
            </w:r>
            <w:r w:rsidR="008B7976">
              <w:t>chapter 296-54 WAC.</w:t>
            </w:r>
            <w:r w:rsidR="0044393F" w:rsidRPr="00C04DC1">
              <w:rPr>
                <w:bCs/>
                <w:szCs w:val="22"/>
              </w:rPr>
              <w:t xml:space="preserve"> </w:t>
            </w:r>
            <w:r w:rsidR="0044393F" w:rsidRPr="00C04DC1">
              <w:rPr>
                <w:bCs/>
                <w:szCs w:val="22"/>
              </w:rPr>
              <w:fldChar w:fldCharType="begin"/>
            </w:r>
            <w:r w:rsidR="0044393F" w:rsidRPr="00C04DC1">
              <w:rPr>
                <w:bCs/>
                <w:szCs w:val="22"/>
              </w:rPr>
              <w:instrText xml:space="preserve"> xe "</w:instrText>
            </w:r>
            <w:r w:rsidR="0044393F">
              <w:rPr>
                <w:bCs/>
                <w:szCs w:val="22"/>
              </w:rPr>
              <w:instrText>permits:radio signaling</w:instrText>
            </w:r>
            <w:r w:rsidR="0044393F" w:rsidRPr="00C04DC1">
              <w:rPr>
                <w:bCs/>
                <w:szCs w:val="22"/>
              </w:rPr>
              <w:instrText xml:space="preserve">" \f “subject” </w:instrText>
            </w:r>
            <w:r w:rsidR="0044393F"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radio signaling (permits)</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B558308" w14:textId="77777777" w:rsidR="00196F06" w:rsidRPr="0076651D" w:rsidRDefault="00196F06" w:rsidP="00322536">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8B7976">
              <w:rPr>
                <w:bCs/>
                <w:color w:val="auto"/>
                <w:szCs w:val="17"/>
              </w:rPr>
              <w:t>disposition of radio</w:t>
            </w:r>
          </w:p>
          <w:p w14:paraId="3A907FBE" w14:textId="77777777" w:rsidR="00196F06" w:rsidRPr="0076651D" w:rsidRDefault="00196F06"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54817633" w14:textId="77777777" w:rsidR="00196F06" w:rsidRPr="0076651D" w:rsidRDefault="00196F06"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A06057" w14:textId="77777777" w:rsidR="00196F06" w:rsidRPr="0076651D" w:rsidRDefault="00196F06"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9CACF7"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39A464E2" w14:textId="77777777" w:rsidR="00196F06"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196F06" w:rsidRPr="00AE2F2D">
              <w:rPr>
                <w:rFonts w:eastAsia="Calibri" w:cs="Times New Roman"/>
                <w:color w:val="auto"/>
                <w:szCs w:val="22"/>
              </w:rPr>
              <w:fldChar w:fldCharType="begin"/>
            </w:r>
            <w:r w:rsidR="00196F06" w:rsidRPr="00AE2F2D">
              <w:rPr>
                <w:rFonts w:eastAsia="Calibri" w:cs="Times New Roman"/>
                <w:color w:val="auto"/>
                <w:szCs w:val="22"/>
              </w:rPr>
              <w:instrText xml:space="preserve"> XE </w:instrText>
            </w:r>
            <w:r w:rsidR="008B7976">
              <w:rPr>
                <w:rFonts w:eastAsia="Calibri" w:cs="Times New Roman"/>
                <w:color w:val="auto"/>
                <w:szCs w:val="22"/>
              </w:rPr>
              <w:instrText>“</w:instrText>
            </w:r>
            <w:r w:rsidR="008B7976" w:rsidRPr="00E80FE9">
              <w:rPr>
                <w:rFonts w:eastAsia="Calibri" w:cs="Times New Roman"/>
                <w:color w:val="auto"/>
                <w:szCs w:val="22"/>
              </w:rPr>
              <w:instrText>DIVISION</w:instrText>
            </w:r>
            <w:r w:rsidR="008B7976">
              <w:rPr>
                <w:rFonts w:eastAsia="Calibri" w:cs="Times New Roman"/>
                <w:color w:val="auto"/>
                <w:szCs w:val="22"/>
              </w:rPr>
              <w:instrText xml:space="preserve"> OF OCCUPATIONAL SAFETY AND HEALTH (DOSH)</w:instrText>
            </w:r>
            <w:r w:rsidR="008B7976" w:rsidRPr="00E80FE9">
              <w:rPr>
                <w:rFonts w:eastAsia="Calibri" w:cs="Times New Roman"/>
                <w:color w:val="auto"/>
                <w:szCs w:val="22"/>
              </w:rPr>
              <w:instrText>:</w:instrText>
            </w:r>
            <w:r w:rsidR="008B7976">
              <w:rPr>
                <w:rFonts w:eastAsia="Calibri" w:cs="Times New Roman"/>
                <w:color w:val="auto"/>
                <w:szCs w:val="22"/>
              </w:rPr>
              <w:instrText xml:space="preserve">Standards </w:instrText>
            </w:r>
            <w:r w:rsidR="00714A0C">
              <w:rPr>
                <w:rFonts w:eastAsia="Calibri" w:cs="Times New Roman"/>
                <w:color w:val="auto"/>
                <w:szCs w:val="22"/>
              </w:rPr>
              <w:instrText>a</w:instrText>
            </w:r>
            <w:r w:rsidR="008B7976">
              <w:rPr>
                <w:rFonts w:eastAsia="Calibri" w:cs="Times New Roman"/>
                <w:color w:val="auto"/>
                <w:szCs w:val="22"/>
              </w:rPr>
              <w:instrText>nd Technical Services – Explosives:Application for Radio Signaling Permit</w:instrText>
            </w:r>
            <w:r w:rsidR="008B7976" w:rsidRPr="00E80FE9">
              <w:rPr>
                <w:rFonts w:eastAsia="Calibri" w:cs="Times New Roman"/>
                <w:color w:val="auto"/>
                <w:szCs w:val="22"/>
              </w:rPr>
              <w:instrText xml:space="preserve">" </w:instrText>
            </w:r>
            <w:r w:rsidR="00196F06" w:rsidRPr="00AE2F2D">
              <w:rPr>
                <w:rFonts w:eastAsia="Calibri" w:cs="Times New Roman"/>
                <w:color w:val="auto"/>
                <w:szCs w:val="22"/>
              </w:rPr>
              <w:instrText xml:space="preserve">\f “essential” </w:instrText>
            </w:r>
            <w:r w:rsidR="00196F06" w:rsidRPr="00AE2F2D">
              <w:rPr>
                <w:rFonts w:eastAsia="Calibri" w:cs="Times New Roman"/>
                <w:color w:val="auto"/>
                <w:szCs w:val="22"/>
              </w:rPr>
              <w:fldChar w:fldCharType="end"/>
            </w:r>
          </w:p>
          <w:p w14:paraId="72BF1454" w14:textId="77777777" w:rsidR="00196F06" w:rsidRPr="0076651D" w:rsidRDefault="00196F06"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96F06" w:rsidRPr="0076651D" w14:paraId="5B3C7804"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432E00" w14:textId="77777777" w:rsidR="00196F06" w:rsidRPr="0076651D" w:rsidRDefault="008B797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87-10-41113</w:t>
            </w:r>
            <w:r w:rsidR="00196F06" w:rsidRPr="0076651D">
              <w:rPr>
                <w:rFonts w:asciiTheme="minorHAnsi" w:eastAsia="Times New Roman" w:hAnsiTheme="minorHAnsi"/>
                <w:color w:val="auto"/>
                <w:szCs w:val="22"/>
              </w:rPr>
              <w:fldChar w:fldCharType="begin"/>
            </w:r>
            <w:r w:rsidR="00196F06" w:rsidRPr="0076651D">
              <w:rPr>
                <w:color w:val="auto"/>
              </w:rPr>
              <w:instrText xml:space="preserve"> XE "</w:instrText>
            </w:r>
            <w:r>
              <w:rPr>
                <w:rFonts w:asciiTheme="minorHAnsi" w:eastAsia="Times New Roman" w:hAnsiTheme="minorHAnsi"/>
                <w:color w:val="auto"/>
                <w:szCs w:val="22"/>
              </w:rPr>
              <w:instrText>87-10-41113</w:instrText>
            </w:r>
            <w:r w:rsidR="00196F06" w:rsidRPr="0076651D">
              <w:rPr>
                <w:color w:val="auto"/>
              </w:rPr>
              <w:instrText xml:space="preserve">" </w:instrText>
            </w:r>
            <w:r w:rsidR="00196F06" w:rsidRPr="0076651D">
              <w:rPr>
                <w:rFonts w:eastAsia="Calibri" w:cs="Times New Roman"/>
                <w:bCs/>
                <w:color w:val="auto"/>
                <w:szCs w:val="17"/>
              </w:rPr>
              <w:instrText xml:space="preserve">\f “dan” </w:instrText>
            </w:r>
            <w:r w:rsidR="00196F06" w:rsidRPr="0076651D">
              <w:rPr>
                <w:rFonts w:asciiTheme="minorHAnsi" w:eastAsia="Times New Roman" w:hAnsiTheme="minorHAnsi"/>
                <w:color w:val="auto"/>
                <w:szCs w:val="22"/>
              </w:rPr>
              <w:fldChar w:fldCharType="end"/>
            </w:r>
          </w:p>
          <w:p w14:paraId="6A4895C2" w14:textId="77777777" w:rsidR="00196F06" w:rsidRPr="0076651D" w:rsidRDefault="00196F06" w:rsidP="00A51A9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51A92">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DA6128F" w14:textId="77777777" w:rsidR="00196F06" w:rsidRPr="0076651D" w:rsidRDefault="008B7976" w:rsidP="00322536">
            <w:pPr>
              <w:spacing w:before="60" w:after="60"/>
              <w:rPr>
                <w:b/>
                <w:i/>
              </w:rPr>
            </w:pPr>
            <w:r>
              <w:rPr>
                <w:b/>
                <w:i/>
              </w:rPr>
              <w:t>Applications for Explosive Licenses</w:t>
            </w:r>
          </w:p>
          <w:p w14:paraId="6722E50B" w14:textId="77777777" w:rsidR="00A51A92" w:rsidRDefault="00196F06" w:rsidP="0044393F">
            <w:pPr>
              <w:spacing w:before="60" w:after="60"/>
            </w:pPr>
            <w:r>
              <w:t xml:space="preserve">Provides </w:t>
            </w:r>
            <w:r w:rsidR="008B7976">
              <w:t>a record of purchaser, user, magazine, dealer and manufacturer licenses issued per chapter 70.74 RCW and chapter 296-52 WAC</w:t>
            </w:r>
            <w:r w:rsidR="00BD32E2">
              <w:t xml:space="preserve">. </w:t>
            </w:r>
          </w:p>
          <w:p w14:paraId="40B9C2D1" w14:textId="77777777" w:rsidR="00A51A92" w:rsidRDefault="00A51A92" w:rsidP="0044393F">
            <w:pPr>
              <w:spacing w:before="60" w:after="60"/>
            </w:pPr>
            <w:r>
              <w:t>May</w:t>
            </w:r>
            <w:r w:rsidR="008B7976">
              <w:t xml:space="preserve"> include but are not limited to: </w:t>
            </w:r>
          </w:p>
          <w:p w14:paraId="3173B461" w14:textId="77777777" w:rsidR="00A51A92" w:rsidRDefault="00A51A92" w:rsidP="002439E6">
            <w:pPr>
              <w:pStyle w:val="ListParagraph"/>
              <w:numPr>
                <w:ilvl w:val="0"/>
                <w:numId w:val="18"/>
              </w:numPr>
              <w:spacing w:before="60" w:after="60"/>
            </w:pPr>
            <w:proofErr w:type="gramStart"/>
            <w:r>
              <w:t>Application;</w:t>
            </w:r>
            <w:proofErr w:type="gramEnd"/>
          </w:p>
          <w:p w14:paraId="3EDBA8A8" w14:textId="77777777" w:rsidR="00A51A92" w:rsidRDefault="00A51A92" w:rsidP="002439E6">
            <w:pPr>
              <w:pStyle w:val="ListParagraph"/>
              <w:numPr>
                <w:ilvl w:val="0"/>
                <w:numId w:val="18"/>
              </w:numPr>
              <w:spacing w:before="60" w:after="60"/>
            </w:pPr>
            <w:r>
              <w:t xml:space="preserve">Final </w:t>
            </w:r>
            <w:r w:rsidR="008B7976">
              <w:t>background checks</w:t>
            </w:r>
            <w:r>
              <w:t xml:space="preserve"> </w:t>
            </w:r>
            <w:proofErr w:type="gramStart"/>
            <w:r>
              <w:t>results;</w:t>
            </w:r>
            <w:proofErr w:type="gramEnd"/>
            <w:r w:rsidR="008B7976">
              <w:t xml:space="preserve"> </w:t>
            </w:r>
          </w:p>
          <w:p w14:paraId="0BE21073" w14:textId="77777777" w:rsidR="00A51A92" w:rsidRDefault="00A51A92" w:rsidP="002439E6">
            <w:pPr>
              <w:pStyle w:val="ListParagraph"/>
              <w:numPr>
                <w:ilvl w:val="0"/>
                <w:numId w:val="18"/>
              </w:numPr>
              <w:spacing w:before="60" w:after="60"/>
            </w:pPr>
            <w:r>
              <w:t>R</w:t>
            </w:r>
            <w:r w:rsidR="008B7976">
              <w:t xml:space="preserve">enewals, </w:t>
            </w:r>
          </w:p>
          <w:p w14:paraId="7A9DAFF7" w14:textId="77777777" w:rsidR="00A51A92" w:rsidRDefault="00A51A92" w:rsidP="002439E6">
            <w:pPr>
              <w:pStyle w:val="ListParagraph"/>
              <w:numPr>
                <w:ilvl w:val="0"/>
                <w:numId w:val="18"/>
              </w:numPr>
              <w:spacing w:before="60" w:after="60"/>
            </w:pPr>
            <w:r>
              <w:t>User’s (</w:t>
            </w:r>
            <w:r w:rsidR="008B7976">
              <w:t>blasters</w:t>
            </w:r>
            <w:r>
              <w:t>) test;</w:t>
            </w:r>
            <w:r w:rsidR="008B7976">
              <w:t xml:space="preserve"> and </w:t>
            </w:r>
          </w:p>
          <w:p w14:paraId="0E748CAC" w14:textId="77777777" w:rsidR="00196F06" w:rsidRPr="0076651D" w:rsidRDefault="00A51A92" w:rsidP="002439E6">
            <w:pPr>
              <w:pStyle w:val="ListParagraph"/>
              <w:numPr>
                <w:ilvl w:val="0"/>
                <w:numId w:val="18"/>
              </w:numPr>
              <w:spacing w:before="60" w:after="60"/>
            </w:pPr>
            <w:r>
              <w:t>C</w:t>
            </w:r>
            <w:r w:rsidR="008B7976">
              <w:t>orrespondence.</w:t>
            </w:r>
            <w:r w:rsidR="00252E9D">
              <w:t xml:space="preserve"> </w:t>
            </w:r>
            <w:r w:rsidR="00252E9D" w:rsidRPr="00A51A92">
              <w:rPr>
                <w:bCs/>
                <w:szCs w:val="22"/>
              </w:rPr>
              <w:fldChar w:fldCharType="begin"/>
            </w:r>
            <w:r w:rsidR="00252E9D" w:rsidRPr="00A51A92">
              <w:rPr>
                <w:bCs/>
                <w:szCs w:val="22"/>
              </w:rPr>
              <w:instrText xml:space="preserve"> xe "explosives:licensing" \f “subject” </w:instrText>
            </w:r>
            <w:r w:rsidR="00252E9D" w:rsidRPr="00A51A92">
              <w:rPr>
                <w:bCs/>
                <w:szCs w:val="22"/>
              </w:rPr>
              <w:fldChar w:fldCharType="end"/>
            </w:r>
            <w:r w:rsidR="0044393F" w:rsidRPr="00A51A92">
              <w:rPr>
                <w:bCs/>
                <w:szCs w:val="22"/>
              </w:rPr>
              <w:fldChar w:fldCharType="begin"/>
            </w:r>
            <w:r w:rsidR="0044393F" w:rsidRPr="00A51A92">
              <w:rPr>
                <w:bCs/>
                <w:szCs w:val="22"/>
              </w:rPr>
              <w:instrText xml:space="preserve"> xe "licensing:explosives" \f “subject” </w:instrText>
            </w:r>
            <w:r w:rsidR="0044393F" w:rsidRPr="00A51A92">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845525E" w14:textId="77777777" w:rsidR="00196F06" w:rsidRPr="0076651D" w:rsidRDefault="00196F06" w:rsidP="00322536">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8B7976">
              <w:rPr>
                <w:bCs/>
                <w:color w:val="auto"/>
                <w:szCs w:val="17"/>
              </w:rPr>
              <w:t>license not renewed or license revoked</w:t>
            </w:r>
          </w:p>
          <w:p w14:paraId="06759640" w14:textId="77777777" w:rsidR="00196F06" w:rsidRPr="0076651D" w:rsidRDefault="00196F06"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6811CE45" w14:textId="77777777" w:rsidR="00196F06" w:rsidRPr="0076651D" w:rsidRDefault="00196F06"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230FAD" w14:textId="77777777" w:rsidR="00196F06" w:rsidRPr="0076651D" w:rsidRDefault="00196F06"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21D14D2"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60B4A63C" w14:textId="77777777" w:rsidR="00196F06"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196F06" w:rsidRPr="00AE2F2D">
              <w:rPr>
                <w:rFonts w:eastAsia="Calibri" w:cs="Times New Roman"/>
                <w:color w:val="auto"/>
                <w:szCs w:val="22"/>
              </w:rPr>
              <w:fldChar w:fldCharType="begin"/>
            </w:r>
            <w:r w:rsidR="00196F06" w:rsidRPr="00AE2F2D">
              <w:rPr>
                <w:rFonts w:eastAsia="Calibri" w:cs="Times New Roman"/>
                <w:color w:val="auto"/>
                <w:szCs w:val="22"/>
              </w:rPr>
              <w:instrText xml:space="preserve"> XE "</w:instrText>
            </w:r>
            <w:r w:rsidR="008B7976" w:rsidRPr="00E80FE9">
              <w:rPr>
                <w:rFonts w:eastAsia="Calibri" w:cs="Times New Roman"/>
                <w:color w:val="auto"/>
                <w:szCs w:val="22"/>
              </w:rPr>
              <w:instrText>DIVISION</w:instrText>
            </w:r>
            <w:r w:rsidR="008B7976">
              <w:rPr>
                <w:rFonts w:eastAsia="Calibri" w:cs="Times New Roman"/>
                <w:color w:val="auto"/>
                <w:szCs w:val="22"/>
              </w:rPr>
              <w:instrText xml:space="preserve"> OF OCCUPATIONAL SAFETY AND HEALTH (DOSH)</w:instrText>
            </w:r>
            <w:r w:rsidR="008B7976" w:rsidRPr="00E80FE9">
              <w:rPr>
                <w:rFonts w:eastAsia="Calibri" w:cs="Times New Roman"/>
                <w:color w:val="auto"/>
                <w:szCs w:val="22"/>
              </w:rPr>
              <w:instrText>:</w:instrText>
            </w:r>
            <w:r w:rsidR="008B7976">
              <w:rPr>
                <w:rFonts w:eastAsia="Calibri" w:cs="Times New Roman"/>
                <w:color w:val="auto"/>
                <w:szCs w:val="22"/>
              </w:rPr>
              <w:instrText xml:space="preserve">Standards </w:instrText>
            </w:r>
            <w:r w:rsidR="00714A0C">
              <w:rPr>
                <w:rFonts w:eastAsia="Calibri" w:cs="Times New Roman"/>
                <w:color w:val="auto"/>
                <w:szCs w:val="22"/>
              </w:rPr>
              <w:instrText>a</w:instrText>
            </w:r>
            <w:r w:rsidR="008B7976">
              <w:rPr>
                <w:rFonts w:eastAsia="Calibri" w:cs="Times New Roman"/>
                <w:color w:val="auto"/>
                <w:szCs w:val="22"/>
              </w:rPr>
              <w:instrText>nd Technical Services – Explosives:Applications for Explosive Licenses</w:instrText>
            </w:r>
            <w:r w:rsidR="00196F06" w:rsidRPr="00AE2F2D">
              <w:rPr>
                <w:rFonts w:eastAsia="Calibri" w:cs="Times New Roman"/>
                <w:color w:val="auto"/>
                <w:szCs w:val="22"/>
              </w:rPr>
              <w:instrText xml:space="preserve">" \f “essential” </w:instrText>
            </w:r>
            <w:r w:rsidR="00196F06" w:rsidRPr="00AE2F2D">
              <w:rPr>
                <w:rFonts w:eastAsia="Calibri" w:cs="Times New Roman"/>
                <w:color w:val="auto"/>
                <w:szCs w:val="22"/>
              </w:rPr>
              <w:fldChar w:fldCharType="end"/>
            </w:r>
          </w:p>
          <w:p w14:paraId="0D5A4602" w14:textId="77777777" w:rsidR="00196F06" w:rsidRPr="0076651D" w:rsidRDefault="00196F06"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96F06" w:rsidRPr="0076651D" w14:paraId="30787EBD"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D5219F" w14:textId="77777777" w:rsidR="00196F06" w:rsidRPr="0076651D" w:rsidRDefault="008B797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87-10-41114</w:t>
            </w:r>
            <w:r w:rsidR="00196F06" w:rsidRPr="0076651D">
              <w:rPr>
                <w:rFonts w:asciiTheme="minorHAnsi" w:eastAsia="Times New Roman" w:hAnsiTheme="minorHAnsi"/>
                <w:color w:val="auto"/>
                <w:szCs w:val="22"/>
              </w:rPr>
              <w:fldChar w:fldCharType="begin"/>
            </w:r>
            <w:r w:rsidR="00196F06" w:rsidRPr="0076651D">
              <w:rPr>
                <w:color w:val="auto"/>
              </w:rPr>
              <w:instrText xml:space="preserve"> XE "</w:instrText>
            </w:r>
            <w:r>
              <w:rPr>
                <w:rFonts w:asciiTheme="minorHAnsi" w:eastAsia="Times New Roman" w:hAnsiTheme="minorHAnsi"/>
                <w:color w:val="auto"/>
                <w:szCs w:val="22"/>
              </w:rPr>
              <w:instrText>87-10-41114</w:instrText>
            </w:r>
            <w:r w:rsidR="00196F06" w:rsidRPr="0076651D">
              <w:rPr>
                <w:color w:val="auto"/>
              </w:rPr>
              <w:instrText xml:space="preserve">" </w:instrText>
            </w:r>
            <w:r w:rsidR="00196F06" w:rsidRPr="0076651D">
              <w:rPr>
                <w:rFonts w:eastAsia="Calibri" w:cs="Times New Roman"/>
                <w:bCs/>
                <w:color w:val="auto"/>
                <w:szCs w:val="17"/>
              </w:rPr>
              <w:instrText xml:space="preserve">\f “dan” </w:instrText>
            </w:r>
            <w:r w:rsidR="00196F06" w:rsidRPr="0076651D">
              <w:rPr>
                <w:rFonts w:asciiTheme="minorHAnsi" w:eastAsia="Times New Roman" w:hAnsiTheme="minorHAnsi"/>
                <w:color w:val="auto"/>
                <w:szCs w:val="22"/>
              </w:rPr>
              <w:fldChar w:fldCharType="end"/>
            </w:r>
          </w:p>
          <w:p w14:paraId="4077A761" w14:textId="77777777" w:rsidR="00196F06" w:rsidRPr="0076651D" w:rsidRDefault="00196F0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95D0D2E" w14:textId="77777777" w:rsidR="00196F06" w:rsidRPr="0076651D" w:rsidRDefault="008B7976" w:rsidP="00322536">
            <w:pPr>
              <w:spacing w:before="60" w:after="60"/>
              <w:rPr>
                <w:b/>
                <w:i/>
              </w:rPr>
            </w:pPr>
            <w:r>
              <w:rPr>
                <w:b/>
                <w:i/>
              </w:rPr>
              <w:t>Dealer Records</w:t>
            </w:r>
          </w:p>
          <w:p w14:paraId="11CF687E" w14:textId="77777777" w:rsidR="00196F06" w:rsidRPr="0076651D" w:rsidRDefault="00196F06" w:rsidP="00252E9D">
            <w:pPr>
              <w:spacing w:before="60" w:after="60"/>
            </w:pPr>
            <w:r>
              <w:t xml:space="preserve">Provides </w:t>
            </w:r>
            <w:r w:rsidR="008B7976">
              <w:t xml:space="preserve">a record of all sales of explosives </w:t>
            </w:r>
            <w:r w:rsidR="00B67825">
              <w:t>by dealers per chapter 70.74 RCW and chapter 296-52 WAC</w:t>
            </w:r>
            <w:r w:rsidR="00BD32E2">
              <w:t xml:space="preserve">. </w:t>
            </w:r>
            <w:r w:rsidR="00B67825">
              <w:t xml:space="preserve">Documentation is sent to L&amp;I </w:t>
            </w:r>
            <w:r w:rsidR="00AC1B79">
              <w:t>by dealers monthly.</w:t>
            </w:r>
            <w:r w:rsidR="00252E9D" w:rsidRPr="00C04DC1">
              <w:rPr>
                <w:bCs/>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explosives:dealer sale records</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CE867E3" w14:textId="77777777" w:rsidR="00196F06" w:rsidRPr="0076651D" w:rsidRDefault="00196F06" w:rsidP="00322536">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month</w:t>
            </w:r>
          </w:p>
          <w:p w14:paraId="5AE65F8E" w14:textId="77777777" w:rsidR="00196F06" w:rsidRPr="0076651D" w:rsidRDefault="00196F06"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52ECC099" w14:textId="77777777" w:rsidR="00196F06" w:rsidRPr="0076651D" w:rsidRDefault="00196F06"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A58AA4" w14:textId="77777777" w:rsidR="00196F06" w:rsidRPr="0076651D" w:rsidRDefault="00196F06"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CC4A658"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4F2E65F8" w14:textId="77777777" w:rsidR="00196F06"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196F06" w:rsidRPr="00AE2F2D">
              <w:rPr>
                <w:rFonts w:eastAsia="Calibri" w:cs="Times New Roman"/>
                <w:color w:val="auto"/>
                <w:szCs w:val="22"/>
              </w:rPr>
              <w:fldChar w:fldCharType="begin"/>
            </w:r>
            <w:r w:rsidR="00196F06" w:rsidRPr="00AE2F2D">
              <w:rPr>
                <w:rFonts w:eastAsia="Calibri" w:cs="Times New Roman"/>
                <w:color w:val="auto"/>
                <w:szCs w:val="22"/>
              </w:rPr>
              <w:instrText xml:space="preserve"> XE "</w:instrText>
            </w:r>
            <w:r w:rsidR="00B67825" w:rsidRPr="00E80FE9">
              <w:rPr>
                <w:rFonts w:eastAsia="Calibri" w:cs="Times New Roman"/>
                <w:color w:val="auto"/>
                <w:szCs w:val="22"/>
              </w:rPr>
              <w:instrText>DIVISION</w:instrText>
            </w:r>
            <w:r w:rsidR="00B67825">
              <w:rPr>
                <w:rFonts w:eastAsia="Calibri" w:cs="Times New Roman"/>
                <w:color w:val="auto"/>
                <w:szCs w:val="22"/>
              </w:rPr>
              <w:instrText xml:space="preserve"> OF OCCUPATIONAL SAFETY AND HEALTH (DOSH)</w:instrText>
            </w:r>
            <w:r w:rsidR="00B67825" w:rsidRPr="00E80FE9">
              <w:rPr>
                <w:rFonts w:eastAsia="Calibri" w:cs="Times New Roman"/>
                <w:color w:val="auto"/>
                <w:szCs w:val="22"/>
              </w:rPr>
              <w:instrText>:</w:instrText>
            </w:r>
            <w:r w:rsidR="00B67825">
              <w:rPr>
                <w:rFonts w:eastAsia="Calibri" w:cs="Times New Roman"/>
                <w:color w:val="auto"/>
                <w:szCs w:val="22"/>
              </w:rPr>
              <w:instrText xml:space="preserve">Standards </w:instrText>
            </w:r>
            <w:r w:rsidR="00714A0C">
              <w:rPr>
                <w:rFonts w:eastAsia="Calibri" w:cs="Times New Roman"/>
                <w:color w:val="auto"/>
                <w:szCs w:val="22"/>
              </w:rPr>
              <w:instrText>a</w:instrText>
            </w:r>
            <w:r w:rsidR="00B67825">
              <w:rPr>
                <w:rFonts w:eastAsia="Calibri" w:cs="Times New Roman"/>
                <w:color w:val="auto"/>
                <w:szCs w:val="22"/>
              </w:rPr>
              <w:instrText>nd Technical Services – Explosives:Dealer Records</w:instrText>
            </w:r>
            <w:r w:rsidR="00196F06" w:rsidRPr="00AE2F2D">
              <w:rPr>
                <w:rFonts w:eastAsia="Calibri" w:cs="Times New Roman"/>
                <w:color w:val="auto"/>
                <w:szCs w:val="22"/>
              </w:rPr>
              <w:instrText xml:space="preserve">" \f “essential” </w:instrText>
            </w:r>
            <w:r w:rsidR="00196F06" w:rsidRPr="00AE2F2D">
              <w:rPr>
                <w:rFonts w:eastAsia="Calibri" w:cs="Times New Roman"/>
                <w:color w:val="auto"/>
                <w:szCs w:val="22"/>
              </w:rPr>
              <w:fldChar w:fldCharType="end"/>
            </w:r>
          </w:p>
          <w:p w14:paraId="420AB96E" w14:textId="77777777" w:rsidR="00196F06" w:rsidRPr="0076651D" w:rsidRDefault="00196F06"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73AD4" w:rsidRPr="00E73AD4" w14:paraId="0DD26EE2"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A2E0F8" w14:textId="77777777" w:rsidR="00AC1B79" w:rsidRPr="00DE5367" w:rsidRDefault="00A51A92" w:rsidP="00A51A92">
            <w:pPr>
              <w:spacing w:before="60" w:after="60"/>
              <w:jc w:val="center"/>
              <w:rPr>
                <w:rFonts w:asciiTheme="minorHAnsi" w:eastAsia="Times New Roman" w:hAnsiTheme="minorHAnsi"/>
                <w:color w:val="auto"/>
                <w:szCs w:val="22"/>
              </w:rPr>
            </w:pPr>
            <w:r w:rsidRPr="00DE5367">
              <w:rPr>
                <w:rFonts w:asciiTheme="minorHAnsi" w:eastAsia="Times New Roman" w:hAnsiTheme="minorHAnsi"/>
                <w:color w:val="auto"/>
                <w:szCs w:val="22"/>
              </w:rPr>
              <w:lastRenderedPageBreak/>
              <w:t>20</w:t>
            </w:r>
            <w:r w:rsidR="00DB4B05" w:rsidRPr="00DE5367">
              <w:rPr>
                <w:rFonts w:asciiTheme="minorHAnsi" w:eastAsia="Times New Roman" w:hAnsiTheme="minorHAnsi"/>
                <w:color w:val="auto"/>
                <w:szCs w:val="22"/>
              </w:rPr>
              <w:t>-0</w:t>
            </w:r>
            <w:r w:rsidR="00344EED">
              <w:rPr>
                <w:rFonts w:asciiTheme="minorHAnsi" w:eastAsia="Times New Roman" w:hAnsiTheme="minorHAnsi"/>
                <w:color w:val="auto"/>
                <w:szCs w:val="22"/>
              </w:rPr>
              <w:t>6</w:t>
            </w:r>
            <w:r w:rsidR="00DB4B05" w:rsidRPr="00DE5367">
              <w:rPr>
                <w:rFonts w:asciiTheme="minorHAnsi" w:eastAsia="Times New Roman" w:hAnsiTheme="minorHAnsi"/>
                <w:color w:val="auto"/>
                <w:szCs w:val="22"/>
              </w:rPr>
              <w:t>-</w:t>
            </w:r>
            <w:r w:rsidR="00A03343">
              <w:rPr>
                <w:rFonts w:asciiTheme="minorHAnsi" w:eastAsia="Times New Roman" w:hAnsiTheme="minorHAnsi"/>
                <w:color w:val="auto"/>
                <w:szCs w:val="22"/>
              </w:rPr>
              <w:t>69495</w:t>
            </w:r>
            <w:r w:rsidR="00AC1B79" w:rsidRPr="00DE5367">
              <w:rPr>
                <w:rFonts w:asciiTheme="minorHAnsi" w:eastAsia="Times New Roman" w:hAnsiTheme="minorHAnsi"/>
                <w:color w:val="auto"/>
                <w:szCs w:val="22"/>
              </w:rPr>
              <w:fldChar w:fldCharType="begin"/>
            </w:r>
            <w:r w:rsidR="00AC1B79" w:rsidRPr="00DE5367">
              <w:rPr>
                <w:color w:val="auto"/>
              </w:rPr>
              <w:instrText xml:space="preserve"> XE "</w:instrText>
            </w:r>
            <w:r w:rsidR="00DB4B05" w:rsidRPr="00DE5367">
              <w:rPr>
                <w:rFonts w:asciiTheme="minorHAnsi" w:eastAsia="Times New Roman" w:hAnsiTheme="minorHAnsi"/>
                <w:color w:val="auto"/>
                <w:szCs w:val="22"/>
              </w:rPr>
              <w:instrText>20-0</w:instrText>
            </w:r>
            <w:r w:rsidR="00344EED">
              <w:rPr>
                <w:rFonts w:asciiTheme="minorHAnsi" w:eastAsia="Times New Roman" w:hAnsiTheme="minorHAnsi"/>
                <w:color w:val="auto"/>
                <w:szCs w:val="22"/>
              </w:rPr>
              <w:instrText>6</w:instrText>
            </w:r>
            <w:r w:rsidR="00DB4B05" w:rsidRPr="00DE5367">
              <w:rPr>
                <w:rFonts w:asciiTheme="minorHAnsi" w:eastAsia="Times New Roman" w:hAnsiTheme="minorHAnsi"/>
                <w:color w:val="auto"/>
                <w:szCs w:val="22"/>
              </w:rPr>
              <w:instrText>-</w:instrText>
            </w:r>
            <w:r w:rsidR="00A03343">
              <w:rPr>
                <w:rFonts w:asciiTheme="minorHAnsi" w:eastAsia="Times New Roman" w:hAnsiTheme="minorHAnsi"/>
                <w:color w:val="auto"/>
                <w:szCs w:val="22"/>
              </w:rPr>
              <w:instrText>69495</w:instrText>
            </w:r>
            <w:r w:rsidR="00DB4B05" w:rsidRPr="00DE5367">
              <w:rPr>
                <w:color w:val="auto"/>
              </w:rPr>
              <w:instrText>"</w:instrText>
            </w:r>
            <w:r w:rsidR="00AC1B79" w:rsidRPr="00DE5367">
              <w:rPr>
                <w:color w:val="auto"/>
              </w:rPr>
              <w:instrText xml:space="preserve"> </w:instrText>
            </w:r>
            <w:r w:rsidR="00AC1B79" w:rsidRPr="00DE5367">
              <w:rPr>
                <w:rFonts w:eastAsia="Calibri" w:cs="Times New Roman"/>
                <w:bCs/>
                <w:color w:val="auto"/>
                <w:szCs w:val="17"/>
              </w:rPr>
              <w:instrText xml:space="preserve">\f “dan” </w:instrText>
            </w:r>
            <w:r w:rsidR="00AC1B79" w:rsidRPr="00DE5367">
              <w:rPr>
                <w:rFonts w:asciiTheme="minorHAnsi" w:eastAsia="Times New Roman" w:hAnsiTheme="minorHAnsi"/>
                <w:color w:val="auto"/>
                <w:szCs w:val="22"/>
              </w:rPr>
              <w:fldChar w:fldCharType="end"/>
            </w:r>
          </w:p>
          <w:p w14:paraId="189D4870" w14:textId="77777777" w:rsidR="00AC1B79" w:rsidRPr="00DE5367" w:rsidRDefault="00AC1B79" w:rsidP="00A51A92">
            <w:pPr>
              <w:spacing w:before="60" w:after="60"/>
              <w:jc w:val="center"/>
              <w:rPr>
                <w:rFonts w:asciiTheme="minorHAnsi" w:eastAsia="Times New Roman" w:hAnsiTheme="minorHAnsi"/>
                <w:color w:val="auto"/>
                <w:szCs w:val="22"/>
              </w:rPr>
            </w:pPr>
            <w:r w:rsidRPr="00DE5367">
              <w:rPr>
                <w:rFonts w:asciiTheme="minorHAnsi" w:eastAsia="Times New Roman" w:hAnsiTheme="minorHAnsi"/>
                <w:color w:val="auto"/>
                <w:szCs w:val="22"/>
              </w:rPr>
              <w:t xml:space="preserve">Rev. </w:t>
            </w:r>
            <w:r w:rsidR="00A51A92" w:rsidRPr="00DE5367">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4F0A8F5" w14:textId="77777777" w:rsidR="00AC1B79" w:rsidRPr="00E73AD4" w:rsidRDefault="00A51A92" w:rsidP="00322536">
            <w:pPr>
              <w:spacing w:before="60" w:after="60"/>
              <w:rPr>
                <w:b/>
                <w:i/>
                <w:color w:val="auto"/>
              </w:rPr>
            </w:pPr>
            <w:r w:rsidRPr="00E73AD4">
              <w:rPr>
                <w:b/>
                <w:i/>
                <w:color w:val="auto"/>
              </w:rPr>
              <w:t xml:space="preserve">Fingerprint Cards and </w:t>
            </w:r>
            <w:r w:rsidR="00281CA2">
              <w:rPr>
                <w:b/>
                <w:i/>
                <w:color w:val="auto"/>
              </w:rPr>
              <w:t xml:space="preserve">Criminal </w:t>
            </w:r>
            <w:r w:rsidRPr="00E73AD4">
              <w:rPr>
                <w:b/>
                <w:i/>
                <w:color w:val="auto"/>
              </w:rPr>
              <w:t>Background Checks</w:t>
            </w:r>
            <w:r w:rsidR="00DB7C3D" w:rsidRPr="00E73AD4">
              <w:rPr>
                <w:b/>
                <w:i/>
                <w:color w:val="auto"/>
              </w:rPr>
              <w:t xml:space="preserve"> f</w:t>
            </w:r>
            <w:r w:rsidR="00DE5367" w:rsidRPr="00E73AD4">
              <w:rPr>
                <w:b/>
                <w:i/>
                <w:color w:val="auto"/>
              </w:rPr>
              <w:t>rom</w:t>
            </w:r>
            <w:r w:rsidR="00DB7C3D" w:rsidRPr="00E73AD4">
              <w:rPr>
                <w:b/>
                <w:i/>
                <w:color w:val="auto"/>
              </w:rPr>
              <w:t xml:space="preserve"> Explosive License Applications</w:t>
            </w:r>
          </w:p>
          <w:p w14:paraId="7F8EA8A6" w14:textId="77777777" w:rsidR="00BA0D85" w:rsidRPr="00E73AD4" w:rsidRDefault="00DE5367" w:rsidP="00AC1B79">
            <w:pPr>
              <w:spacing w:before="60" w:after="60"/>
              <w:rPr>
                <w:bCs/>
                <w:color w:val="auto"/>
                <w:szCs w:val="22"/>
              </w:rPr>
            </w:pPr>
            <w:r w:rsidRPr="00E73AD4">
              <w:rPr>
                <w:color w:val="auto"/>
              </w:rPr>
              <w:t>Records documenting applicant fingerprints and background checks u</w:t>
            </w:r>
            <w:r w:rsidR="00A51A92" w:rsidRPr="00E73AD4">
              <w:rPr>
                <w:color w:val="auto"/>
              </w:rPr>
              <w:t xml:space="preserve">sed to validate criminal history as required by RCW 70.74.360 (1) and only used </w:t>
            </w:r>
            <w:r w:rsidRPr="00E73AD4">
              <w:rPr>
                <w:color w:val="auto"/>
              </w:rPr>
              <w:t>for processing Explosive License Applications</w:t>
            </w:r>
            <w:r w:rsidR="00A51A92" w:rsidRPr="00E73AD4">
              <w:rPr>
                <w:color w:val="auto"/>
              </w:rPr>
              <w:t>.</w:t>
            </w:r>
            <w:r w:rsidRPr="00E73AD4">
              <w:rPr>
                <w:bCs/>
                <w:color w:val="auto"/>
                <w:szCs w:val="22"/>
              </w:rPr>
              <w:t xml:space="preserve"> </w:t>
            </w:r>
          </w:p>
          <w:p w14:paraId="1EE8ECDB" w14:textId="77777777" w:rsidR="00BA0D85" w:rsidRPr="00E73AD4" w:rsidRDefault="00BA0D85" w:rsidP="00BA0D85">
            <w:pPr>
              <w:spacing w:before="60" w:after="60"/>
              <w:rPr>
                <w:rFonts w:asciiTheme="minorHAnsi" w:eastAsia="Times New Roman" w:hAnsiTheme="minorHAnsi"/>
                <w:color w:val="auto"/>
                <w:szCs w:val="22"/>
              </w:rPr>
            </w:pPr>
            <w:r w:rsidRPr="00E73AD4">
              <w:rPr>
                <w:rFonts w:asciiTheme="minorHAnsi" w:eastAsia="Times New Roman" w:hAnsiTheme="minorHAnsi"/>
                <w:color w:val="auto"/>
                <w:szCs w:val="22"/>
              </w:rPr>
              <w:t xml:space="preserve">Excludes records covered by </w:t>
            </w:r>
            <w:r w:rsidRPr="00E73AD4">
              <w:rPr>
                <w:rFonts w:asciiTheme="minorHAnsi" w:eastAsia="Times New Roman" w:hAnsiTheme="minorHAnsi"/>
                <w:i/>
                <w:color w:val="auto"/>
                <w:szCs w:val="22"/>
              </w:rPr>
              <w:t>Applications for Explosive Licenses (DAN 87-10-41113)</w:t>
            </w:r>
            <w:r w:rsidRPr="00E73AD4">
              <w:rPr>
                <w:rFonts w:asciiTheme="minorHAnsi" w:eastAsia="Times New Roman" w:hAnsiTheme="minorHAnsi"/>
                <w:color w:val="auto"/>
                <w:szCs w:val="22"/>
              </w:rPr>
              <w:t>.</w:t>
            </w:r>
          </w:p>
          <w:p w14:paraId="68D34D78" w14:textId="77777777" w:rsidR="00DB7C3D" w:rsidRPr="00E73AD4" w:rsidRDefault="00DE5367" w:rsidP="00DE5367">
            <w:pPr>
              <w:spacing w:before="60" w:after="60"/>
              <w:rPr>
                <w:color w:val="auto"/>
              </w:rPr>
            </w:pPr>
            <w:r w:rsidRPr="00E73AD4">
              <w:rPr>
                <w:rFonts w:asciiTheme="minorHAnsi" w:eastAsia="Times New Roman" w:hAnsiTheme="minorHAnsi"/>
                <w:i/>
                <w:color w:val="auto"/>
                <w:sz w:val="21"/>
                <w:szCs w:val="21"/>
              </w:rPr>
              <w:t>Note: Retention is based on recommendations from Washington State Patrol and the Federal Bureau of Investigations.</w:t>
            </w:r>
          </w:p>
        </w:tc>
        <w:tc>
          <w:tcPr>
            <w:tcW w:w="2887" w:type="dxa"/>
            <w:tcBorders>
              <w:top w:val="single" w:sz="4" w:space="0" w:color="000000"/>
              <w:bottom w:val="single" w:sz="4" w:space="0" w:color="000000"/>
            </w:tcBorders>
            <w:tcMar>
              <w:top w:w="43" w:type="dxa"/>
              <w:left w:w="115" w:type="dxa"/>
              <w:bottom w:w="43" w:type="dxa"/>
              <w:right w:w="115" w:type="dxa"/>
            </w:tcMar>
          </w:tcPr>
          <w:p w14:paraId="0D4FF27A" w14:textId="77777777" w:rsidR="00AC1B79" w:rsidRPr="00E73AD4" w:rsidRDefault="00AC1B79" w:rsidP="00A51A92">
            <w:pPr>
              <w:spacing w:before="60" w:after="60"/>
              <w:rPr>
                <w:bCs/>
                <w:color w:val="auto"/>
                <w:szCs w:val="17"/>
              </w:rPr>
            </w:pPr>
            <w:r w:rsidRPr="00E73AD4">
              <w:rPr>
                <w:b/>
                <w:bCs/>
                <w:color w:val="auto"/>
                <w:szCs w:val="17"/>
              </w:rPr>
              <w:t>Retain</w:t>
            </w:r>
            <w:r w:rsidRPr="00E73AD4">
              <w:rPr>
                <w:bCs/>
                <w:color w:val="auto"/>
                <w:szCs w:val="17"/>
              </w:rPr>
              <w:t xml:space="preserve"> for </w:t>
            </w:r>
            <w:r w:rsidR="00A51A92" w:rsidRPr="00E73AD4">
              <w:rPr>
                <w:bCs/>
                <w:color w:val="auto"/>
                <w:szCs w:val="17"/>
              </w:rPr>
              <w:t>90 days</w:t>
            </w:r>
            <w:r w:rsidRPr="00E73AD4">
              <w:rPr>
                <w:bCs/>
                <w:color w:val="auto"/>
                <w:szCs w:val="17"/>
              </w:rPr>
              <w:t xml:space="preserve"> after </w:t>
            </w:r>
            <w:r w:rsidR="00A51A92" w:rsidRPr="00E73AD4">
              <w:rPr>
                <w:bCs/>
                <w:color w:val="auto"/>
                <w:szCs w:val="17"/>
              </w:rPr>
              <w:t xml:space="preserve">fingerprints and background </w:t>
            </w:r>
            <w:r w:rsidR="00114586" w:rsidRPr="00E73AD4">
              <w:rPr>
                <w:bCs/>
                <w:color w:val="auto"/>
                <w:szCs w:val="17"/>
              </w:rPr>
              <w:t xml:space="preserve">checks </w:t>
            </w:r>
            <w:r w:rsidR="00272ACB" w:rsidRPr="00E73AD4">
              <w:rPr>
                <w:bCs/>
                <w:color w:val="auto"/>
                <w:szCs w:val="17"/>
              </w:rPr>
              <w:t>are processed</w:t>
            </w:r>
          </w:p>
          <w:p w14:paraId="4F15EBCA" w14:textId="77777777" w:rsidR="00A51A92" w:rsidRPr="00E73AD4" w:rsidRDefault="00DB4B05" w:rsidP="00A51A92">
            <w:pPr>
              <w:spacing w:before="60" w:after="60"/>
              <w:rPr>
                <w:bCs/>
                <w:i/>
                <w:color w:val="auto"/>
                <w:szCs w:val="17"/>
              </w:rPr>
            </w:pPr>
            <w:r w:rsidRPr="00E73AD4">
              <w:rPr>
                <w:bCs/>
                <w:color w:val="auto"/>
                <w:szCs w:val="17"/>
              </w:rPr>
              <w:t xml:space="preserve">   </w:t>
            </w:r>
            <w:r w:rsidRPr="00E73AD4">
              <w:rPr>
                <w:bCs/>
                <w:i/>
                <w:color w:val="auto"/>
                <w:szCs w:val="17"/>
              </w:rPr>
              <w:t>or</w:t>
            </w:r>
          </w:p>
          <w:p w14:paraId="17038A70" w14:textId="77777777" w:rsidR="00A51A92" w:rsidRPr="00E73AD4" w:rsidRDefault="00A51A92" w:rsidP="00A51A92">
            <w:pPr>
              <w:spacing w:before="60" w:after="60"/>
              <w:rPr>
                <w:bCs/>
                <w:color w:val="auto"/>
                <w:szCs w:val="17"/>
              </w:rPr>
            </w:pPr>
            <w:r w:rsidRPr="00E73AD4">
              <w:rPr>
                <w:bCs/>
                <w:color w:val="auto"/>
                <w:szCs w:val="17"/>
              </w:rPr>
              <w:t>Until appeal resolved</w:t>
            </w:r>
          </w:p>
          <w:p w14:paraId="7DE2AD4C" w14:textId="77777777" w:rsidR="00AC1B79" w:rsidRPr="00E73AD4" w:rsidRDefault="00AC1B79" w:rsidP="00322536">
            <w:pPr>
              <w:spacing w:before="60" w:after="60"/>
              <w:rPr>
                <w:bCs/>
                <w:i/>
                <w:color w:val="auto"/>
                <w:szCs w:val="17"/>
              </w:rPr>
            </w:pPr>
            <w:r w:rsidRPr="00E73AD4">
              <w:rPr>
                <w:bCs/>
                <w:color w:val="auto"/>
                <w:szCs w:val="17"/>
              </w:rPr>
              <w:t xml:space="preserve">   </w:t>
            </w:r>
            <w:r w:rsidRPr="00E73AD4">
              <w:rPr>
                <w:bCs/>
                <w:i/>
                <w:color w:val="auto"/>
                <w:szCs w:val="17"/>
              </w:rPr>
              <w:t>then</w:t>
            </w:r>
          </w:p>
          <w:p w14:paraId="7C1F28CD" w14:textId="77777777" w:rsidR="00AC1B79" w:rsidRPr="00E73AD4" w:rsidRDefault="00AC1B79" w:rsidP="00322536">
            <w:pPr>
              <w:spacing w:before="60" w:after="60"/>
              <w:rPr>
                <w:b/>
                <w:bCs/>
                <w:color w:val="auto"/>
                <w:szCs w:val="17"/>
              </w:rPr>
            </w:pPr>
            <w:r w:rsidRPr="00E73AD4">
              <w:rPr>
                <w:b/>
                <w:bCs/>
                <w:color w:val="auto"/>
                <w:szCs w:val="17"/>
              </w:rPr>
              <w:t>Destroy</w:t>
            </w:r>
            <w:r w:rsidRPr="00E73AD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6D4BC3" w14:textId="77777777" w:rsidR="00AC1B79" w:rsidRPr="00E73AD4" w:rsidRDefault="00AC1B79" w:rsidP="00322536">
            <w:pPr>
              <w:spacing w:before="60"/>
              <w:jc w:val="center"/>
              <w:rPr>
                <w:rFonts w:asciiTheme="minorHAnsi" w:eastAsia="Times New Roman" w:hAnsiTheme="minorHAnsi"/>
                <w:color w:val="auto"/>
                <w:sz w:val="20"/>
                <w:szCs w:val="20"/>
              </w:rPr>
            </w:pPr>
            <w:r w:rsidRPr="00E73AD4">
              <w:rPr>
                <w:rFonts w:eastAsia="Calibri" w:cs="Times New Roman"/>
                <w:color w:val="auto"/>
                <w:sz w:val="20"/>
                <w:szCs w:val="20"/>
              </w:rPr>
              <w:t>NON-ARCHIVAL</w:t>
            </w:r>
          </w:p>
          <w:p w14:paraId="46006B74" w14:textId="77777777" w:rsidR="00AC1B79" w:rsidRPr="00E73AD4" w:rsidRDefault="00DD3A4A" w:rsidP="00DD3A4A">
            <w:pPr>
              <w:jc w:val="center"/>
              <w:rPr>
                <w:rFonts w:eastAsia="Calibri" w:cs="Times New Roman"/>
                <w:color w:val="auto"/>
                <w:sz w:val="20"/>
                <w:szCs w:val="20"/>
              </w:rPr>
            </w:pPr>
            <w:r w:rsidRPr="00E73AD4">
              <w:rPr>
                <w:rFonts w:eastAsia="Calibri" w:cs="Times New Roman"/>
                <w:color w:val="auto"/>
                <w:sz w:val="20"/>
                <w:szCs w:val="20"/>
              </w:rPr>
              <w:t>NON-</w:t>
            </w:r>
            <w:r w:rsidR="00AC1B79" w:rsidRPr="00E73AD4">
              <w:rPr>
                <w:rFonts w:eastAsia="Calibri" w:cs="Times New Roman"/>
                <w:color w:val="auto"/>
                <w:sz w:val="20"/>
                <w:szCs w:val="20"/>
              </w:rPr>
              <w:t>ESSENTIAL</w:t>
            </w:r>
          </w:p>
          <w:p w14:paraId="19272566" w14:textId="77777777" w:rsidR="00AC1B79" w:rsidRPr="00E73AD4" w:rsidRDefault="00AC1B79" w:rsidP="00AC1B79">
            <w:pPr>
              <w:jc w:val="center"/>
              <w:rPr>
                <w:rFonts w:asciiTheme="minorHAnsi" w:eastAsia="Times New Roman" w:hAnsiTheme="minorHAnsi"/>
                <w:color w:val="auto"/>
                <w:sz w:val="20"/>
                <w:szCs w:val="20"/>
              </w:rPr>
            </w:pPr>
            <w:r w:rsidRPr="00E73AD4">
              <w:rPr>
                <w:rFonts w:asciiTheme="minorHAnsi" w:eastAsia="Times New Roman" w:hAnsiTheme="minorHAnsi"/>
                <w:color w:val="auto"/>
                <w:sz w:val="20"/>
                <w:szCs w:val="20"/>
              </w:rPr>
              <w:t>OFM</w:t>
            </w:r>
          </w:p>
        </w:tc>
      </w:tr>
      <w:tr w:rsidR="00AC1B79" w:rsidRPr="0076651D" w14:paraId="78392075"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F489C0" w14:textId="77777777" w:rsidR="00AC1B79" w:rsidRPr="0076651D" w:rsidRDefault="00AC1B79"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93-06-54582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93-06-54582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C5566B0" w14:textId="77777777" w:rsidR="00AC1B79" w:rsidRPr="0076651D" w:rsidRDefault="00AC1B79"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35142E8" w14:textId="77777777" w:rsidR="00AC1B79" w:rsidRPr="0076651D" w:rsidRDefault="00AC1B79" w:rsidP="00322536">
            <w:pPr>
              <w:spacing w:before="60" w:after="60"/>
              <w:rPr>
                <w:b/>
                <w:i/>
              </w:rPr>
            </w:pPr>
            <w:r>
              <w:rPr>
                <w:b/>
                <w:i/>
              </w:rPr>
              <w:t>Inspector’s Explosives Job Inspection File</w:t>
            </w:r>
          </w:p>
          <w:p w14:paraId="3F80975F" w14:textId="77777777" w:rsidR="00AC1B79" w:rsidRPr="0076651D" w:rsidRDefault="00AC1B79" w:rsidP="00331375">
            <w:pPr>
              <w:spacing w:before="60" w:after="60"/>
            </w:pPr>
            <w:r>
              <w:t xml:space="preserve">Provides documentation of inspector’s findings at job site inspections </w:t>
            </w:r>
            <w:r w:rsidR="00544BD6">
              <w:t xml:space="preserve">throughout the lifecycle </w:t>
            </w:r>
            <w:r w:rsidR="00AF3D3B">
              <w:t xml:space="preserve">of an individual or </w:t>
            </w:r>
            <w:r w:rsidR="00331375">
              <w:t>company/corporation/origination</w:t>
            </w:r>
            <w:r w:rsidR="00AF3D3B">
              <w:t xml:space="preserve"> license.</w:t>
            </w:r>
            <w:r w:rsidR="00252E9D" w:rsidRPr="00C04DC1">
              <w:rPr>
                <w:bCs/>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explosives:inspections</w:instrText>
            </w:r>
            <w:r w:rsidR="00252E9D" w:rsidRPr="00C04DC1">
              <w:rPr>
                <w:bCs/>
                <w:szCs w:val="22"/>
              </w:rPr>
              <w:instrText xml:space="preserve">" \f “subject” </w:instrText>
            </w:r>
            <w:r w:rsidR="00252E9D"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inspections:explosives</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33BF03A" w14:textId="77777777" w:rsidR="00AC1B79" w:rsidRPr="0076651D" w:rsidRDefault="00AC1B79" w:rsidP="00322536">
            <w:pPr>
              <w:spacing w:before="60" w:after="60"/>
              <w:rPr>
                <w:bCs/>
                <w:color w:val="auto"/>
                <w:szCs w:val="17"/>
              </w:rPr>
            </w:pPr>
            <w:r w:rsidRPr="0076651D">
              <w:rPr>
                <w:b/>
                <w:bCs/>
                <w:color w:val="auto"/>
                <w:szCs w:val="17"/>
              </w:rPr>
              <w:t>Retain</w:t>
            </w:r>
            <w:r>
              <w:rPr>
                <w:bCs/>
                <w:color w:val="auto"/>
                <w:szCs w:val="17"/>
              </w:rPr>
              <w:t xml:space="preserve"> for </w:t>
            </w:r>
            <w:r w:rsidR="00AF3D3B">
              <w:rPr>
                <w:bCs/>
                <w:color w:val="auto"/>
                <w:szCs w:val="17"/>
              </w:rPr>
              <w:t>6</w:t>
            </w:r>
            <w:r>
              <w:rPr>
                <w:bCs/>
                <w:color w:val="auto"/>
                <w:szCs w:val="17"/>
              </w:rPr>
              <w:t xml:space="preserve"> year</w:t>
            </w:r>
            <w:r w:rsidR="00AF3D3B">
              <w:rPr>
                <w:bCs/>
                <w:color w:val="auto"/>
                <w:szCs w:val="17"/>
              </w:rPr>
              <w:t>s</w:t>
            </w:r>
            <w:r w:rsidRPr="0076651D">
              <w:rPr>
                <w:bCs/>
                <w:color w:val="auto"/>
                <w:szCs w:val="17"/>
              </w:rPr>
              <w:t xml:space="preserve"> after </w:t>
            </w:r>
            <w:r w:rsidR="00AF3D3B">
              <w:rPr>
                <w:bCs/>
                <w:color w:val="auto"/>
                <w:szCs w:val="17"/>
              </w:rPr>
              <w:t>final inspection complete</w:t>
            </w:r>
          </w:p>
          <w:p w14:paraId="6D7BBD4E" w14:textId="77777777" w:rsidR="00AC1B79" w:rsidRPr="0076651D" w:rsidRDefault="00AC1B79"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3F1A4A2E" w14:textId="77777777" w:rsidR="00AC1B79" w:rsidRPr="0076651D" w:rsidRDefault="00AC1B79"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9C8F77" w14:textId="77777777" w:rsidR="00AC1B79" w:rsidRPr="0076651D" w:rsidRDefault="00AC1B79"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738B062"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24D365A9" w14:textId="77777777" w:rsidR="00AC1B79"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AC1B79" w:rsidRPr="00AE2F2D">
              <w:rPr>
                <w:rFonts w:eastAsia="Calibri" w:cs="Times New Roman"/>
                <w:color w:val="auto"/>
                <w:szCs w:val="22"/>
              </w:rPr>
              <w:fldChar w:fldCharType="begin"/>
            </w:r>
            <w:r w:rsidR="00AC1B79" w:rsidRPr="00AE2F2D">
              <w:rPr>
                <w:rFonts w:eastAsia="Calibri" w:cs="Times New Roman"/>
                <w:color w:val="auto"/>
                <w:szCs w:val="22"/>
              </w:rPr>
              <w:instrText xml:space="preserve"> XE "</w:instrText>
            </w:r>
            <w:r w:rsidR="00AC1B79" w:rsidRPr="00E80FE9">
              <w:rPr>
                <w:rFonts w:eastAsia="Calibri" w:cs="Times New Roman"/>
                <w:color w:val="auto"/>
                <w:szCs w:val="22"/>
              </w:rPr>
              <w:instrText>DIVISION</w:instrText>
            </w:r>
            <w:r w:rsidR="00AC1B79">
              <w:rPr>
                <w:rFonts w:eastAsia="Calibri" w:cs="Times New Roman"/>
                <w:color w:val="auto"/>
                <w:szCs w:val="22"/>
              </w:rPr>
              <w:instrText xml:space="preserve"> OF OCCUPATIONAL SAFETY AND HEALTH (DOSH)</w:instrText>
            </w:r>
            <w:r w:rsidR="00AC1B79" w:rsidRPr="00E80FE9">
              <w:rPr>
                <w:rFonts w:eastAsia="Calibri" w:cs="Times New Roman"/>
                <w:color w:val="auto"/>
                <w:szCs w:val="22"/>
              </w:rPr>
              <w:instrText>:</w:instrText>
            </w:r>
            <w:r w:rsidR="00AC1B79">
              <w:rPr>
                <w:rFonts w:eastAsia="Calibri" w:cs="Times New Roman"/>
                <w:color w:val="auto"/>
                <w:szCs w:val="22"/>
              </w:rPr>
              <w:instrText xml:space="preserve">Standards </w:instrText>
            </w:r>
            <w:r w:rsidR="00714A0C">
              <w:rPr>
                <w:rFonts w:eastAsia="Calibri" w:cs="Times New Roman"/>
                <w:color w:val="auto"/>
                <w:szCs w:val="22"/>
              </w:rPr>
              <w:instrText>a</w:instrText>
            </w:r>
            <w:r w:rsidR="00AC1B79">
              <w:rPr>
                <w:rFonts w:eastAsia="Calibri" w:cs="Times New Roman"/>
                <w:color w:val="auto"/>
                <w:szCs w:val="22"/>
              </w:rPr>
              <w:instrText xml:space="preserve">nd Technical Services – Explosives:Inspector’s </w:instrText>
            </w:r>
            <w:r w:rsidR="00AF3D3B">
              <w:rPr>
                <w:rFonts w:eastAsia="Calibri" w:cs="Times New Roman"/>
                <w:color w:val="auto"/>
                <w:szCs w:val="22"/>
              </w:rPr>
              <w:instrText>Explosives Job Inspection</w:instrText>
            </w:r>
            <w:r w:rsidR="00AC1B79">
              <w:rPr>
                <w:rFonts w:eastAsia="Calibri" w:cs="Times New Roman"/>
                <w:color w:val="auto"/>
                <w:szCs w:val="22"/>
              </w:rPr>
              <w:instrText xml:space="preserve"> File</w:instrText>
            </w:r>
            <w:r w:rsidR="00AC1B79" w:rsidRPr="00AE2F2D">
              <w:rPr>
                <w:rFonts w:eastAsia="Calibri" w:cs="Times New Roman"/>
                <w:color w:val="auto"/>
                <w:szCs w:val="22"/>
              </w:rPr>
              <w:instrText xml:space="preserve">" \f “essential” </w:instrText>
            </w:r>
            <w:r w:rsidR="00AC1B79" w:rsidRPr="00AE2F2D">
              <w:rPr>
                <w:rFonts w:eastAsia="Calibri" w:cs="Times New Roman"/>
                <w:color w:val="auto"/>
                <w:szCs w:val="22"/>
              </w:rPr>
              <w:fldChar w:fldCharType="end"/>
            </w:r>
          </w:p>
          <w:p w14:paraId="5CEFD7DD" w14:textId="77777777" w:rsidR="00AC1B79" w:rsidRPr="0076651D" w:rsidRDefault="00AC1B79"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429F2D47" w14:textId="77777777" w:rsidR="005876A5" w:rsidRDefault="005876A5" w:rsidP="005876A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876A5" w:rsidRPr="00B64159" w14:paraId="4D748BA7" w14:textId="77777777" w:rsidTr="0032253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F98D189" w14:textId="77777777" w:rsidR="005876A5" w:rsidRPr="00FC4508" w:rsidRDefault="005876A5" w:rsidP="00E869D7">
            <w:pPr>
              <w:pStyle w:val="Activties"/>
            </w:pPr>
            <w:bookmarkStart w:id="102" w:name="_Toc207175021"/>
            <w:r>
              <w:lastRenderedPageBreak/>
              <w:t>STANDARDS AND TECHNICAL SERVICES – TECHNICAL SERVICES – OFFICE NUMBER 625</w:t>
            </w:r>
            <w:bookmarkEnd w:id="102"/>
          </w:p>
          <w:p w14:paraId="54AB5F51" w14:textId="77777777" w:rsidR="005876A5" w:rsidRPr="00B64159" w:rsidRDefault="005876A5" w:rsidP="003468E4">
            <w:pPr>
              <w:pStyle w:val="ActivityText"/>
            </w:pPr>
            <w:r w:rsidRPr="00D63836">
              <w:t xml:space="preserve">The activity </w:t>
            </w:r>
            <w:r>
              <w:t>relating to the management of asbestos removal</w:t>
            </w:r>
            <w:r w:rsidR="00B950FA">
              <w:t>,</w:t>
            </w:r>
            <w:r>
              <w:t xml:space="preserve"> exposure </w:t>
            </w:r>
            <w:r w:rsidR="00835D0C">
              <w:t>records,</w:t>
            </w:r>
            <w:r w:rsidR="00B950FA">
              <w:t xml:space="preserve"> and high hazard facilities</w:t>
            </w:r>
            <w:r w:rsidRPr="00D63836">
              <w:t>.</w:t>
            </w:r>
          </w:p>
        </w:tc>
      </w:tr>
      <w:tr w:rsidR="005876A5" w:rsidRPr="004C34AF" w14:paraId="4C10E65D" w14:textId="77777777" w:rsidTr="003225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1E6EB9" w14:textId="77777777" w:rsidR="005876A5" w:rsidRPr="004C34AF" w:rsidRDefault="005876A5" w:rsidP="0032253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8A55A6" w14:textId="77777777" w:rsidR="005876A5" w:rsidRPr="004C34AF" w:rsidRDefault="005876A5" w:rsidP="0032253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047BC0" w14:textId="77777777" w:rsidR="005876A5" w:rsidRPr="004C34AF" w:rsidRDefault="005876A5" w:rsidP="00322536">
            <w:pPr>
              <w:jc w:val="center"/>
              <w:rPr>
                <w:rFonts w:eastAsia="Calibri" w:cs="Times New Roman"/>
                <w:b/>
                <w:sz w:val="20"/>
                <w:szCs w:val="20"/>
              </w:rPr>
            </w:pPr>
            <w:r>
              <w:rPr>
                <w:rFonts w:eastAsia="Calibri" w:cs="Times New Roman"/>
                <w:b/>
                <w:sz w:val="20"/>
                <w:szCs w:val="20"/>
              </w:rPr>
              <w:t>RETENTION AND</w:t>
            </w:r>
          </w:p>
          <w:p w14:paraId="360C424D" w14:textId="77777777" w:rsidR="005876A5" w:rsidRPr="004C34AF" w:rsidRDefault="005876A5" w:rsidP="0032253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585DBD" w14:textId="77777777" w:rsidR="005876A5" w:rsidRPr="004C34AF" w:rsidRDefault="005876A5" w:rsidP="00322536">
            <w:pPr>
              <w:jc w:val="center"/>
              <w:rPr>
                <w:rFonts w:eastAsia="Calibri" w:cs="Times New Roman"/>
                <w:b/>
                <w:sz w:val="20"/>
                <w:szCs w:val="20"/>
              </w:rPr>
            </w:pPr>
            <w:r w:rsidRPr="004C34AF">
              <w:rPr>
                <w:rFonts w:eastAsia="Calibri" w:cs="Times New Roman"/>
                <w:b/>
                <w:sz w:val="20"/>
                <w:szCs w:val="20"/>
              </w:rPr>
              <w:t>DESIGNATION</w:t>
            </w:r>
          </w:p>
        </w:tc>
      </w:tr>
      <w:tr w:rsidR="005876A5" w:rsidRPr="0076651D" w14:paraId="7D4431DD"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625B4C" w14:textId="77777777" w:rsidR="005876A5" w:rsidRPr="0076651D" w:rsidRDefault="005876A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08-03-61783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08-03-61783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554076" w14:textId="77777777" w:rsidR="005876A5" w:rsidRPr="0076651D" w:rsidRDefault="005876A5" w:rsidP="005876A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096BE24" w14:textId="77777777" w:rsidR="005876A5" w:rsidRPr="0076651D" w:rsidRDefault="005876A5" w:rsidP="00322536">
            <w:pPr>
              <w:spacing w:before="60" w:after="60"/>
              <w:rPr>
                <w:b/>
                <w:i/>
              </w:rPr>
            </w:pPr>
            <w:r>
              <w:rPr>
                <w:b/>
                <w:i/>
              </w:rPr>
              <w:t>Applications for Certified Asbestos Abatement Contractors</w:t>
            </w:r>
          </w:p>
          <w:p w14:paraId="42094BA9" w14:textId="77777777" w:rsidR="005876A5" w:rsidRDefault="005876A5" w:rsidP="005876A5">
            <w:pPr>
              <w:spacing w:before="60" w:after="60"/>
            </w:pPr>
            <w:r>
              <w:t>Applications submitted for the purpose of certifying a contractor (company) to abate asbestos under chapter 296-65 WAC.</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abatement:certification</w:instrText>
            </w:r>
            <w:r w:rsidR="00134B5B" w:rsidRPr="00C04DC1">
              <w:rPr>
                <w:bCs/>
                <w:szCs w:val="22"/>
              </w:rPr>
              <w:instrText xml:space="preserve">" \f “subject” </w:instrText>
            </w:r>
            <w:r w:rsidR="00134B5B"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certification:asbestos abatement</w:instrText>
            </w:r>
            <w:r w:rsidR="0044393F" w:rsidRPr="00C04DC1">
              <w:rPr>
                <w:bCs/>
                <w:szCs w:val="22"/>
              </w:rPr>
              <w:instrText xml:space="preserve">" \f “subject” </w:instrText>
            </w:r>
            <w:r w:rsidR="0044393F" w:rsidRPr="00C04DC1">
              <w:rPr>
                <w:bCs/>
                <w:szCs w:val="22"/>
              </w:rPr>
              <w:fldChar w:fldCharType="end"/>
            </w:r>
          </w:p>
          <w:p w14:paraId="79A87167" w14:textId="77777777" w:rsidR="005876A5" w:rsidRPr="0076651D" w:rsidRDefault="005876A5" w:rsidP="005876A5">
            <w:pPr>
              <w:spacing w:before="60" w:after="60"/>
            </w:pPr>
            <w:r w:rsidRPr="00D554AD">
              <w:rPr>
                <w:i/>
                <w:sz w:val="21"/>
                <w:szCs w:val="21"/>
              </w:rPr>
              <w:t xml:space="preserve">Note: </w:t>
            </w:r>
            <w:r>
              <w:rPr>
                <w:i/>
                <w:sz w:val="21"/>
                <w:szCs w:val="21"/>
              </w:rPr>
              <w:t>It is recommended by the Environmental Protection Act to maintain initial applications for the life of employment.</w:t>
            </w:r>
          </w:p>
        </w:tc>
        <w:tc>
          <w:tcPr>
            <w:tcW w:w="2887" w:type="dxa"/>
            <w:tcBorders>
              <w:top w:val="single" w:sz="4" w:space="0" w:color="000000"/>
              <w:bottom w:val="single" w:sz="4" w:space="0" w:color="000000"/>
            </w:tcBorders>
            <w:tcMar>
              <w:top w:w="43" w:type="dxa"/>
              <w:left w:w="115" w:type="dxa"/>
              <w:bottom w:w="43" w:type="dxa"/>
              <w:right w:w="115" w:type="dxa"/>
            </w:tcMar>
          </w:tcPr>
          <w:p w14:paraId="4E13628B" w14:textId="77777777" w:rsidR="005876A5" w:rsidRPr="0076651D" w:rsidRDefault="005876A5" w:rsidP="00322536">
            <w:pPr>
              <w:spacing w:before="60" w:after="60"/>
              <w:rPr>
                <w:bCs/>
                <w:color w:val="auto"/>
                <w:szCs w:val="17"/>
              </w:rPr>
            </w:pPr>
            <w:r w:rsidRPr="0076651D">
              <w:rPr>
                <w:b/>
                <w:bCs/>
                <w:color w:val="auto"/>
                <w:szCs w:val="17"/>
              </w:rPr>
              <w:t>Retain</w:t>
            </w:r>
            <w:r>
              <w:rPr>
                <w:bCs/>
                <w:color w:val="auto"/>
                <w:szCs w:val="17"/>
              </w:rPr>
              <w:t xml:space="preserve"> for 50 years</w:t>
            </w:r>
            <w:r w:rsidRPr="0076651D">
              <w:rPr>
                <w:bCs/>
                <w:color w:val="auto"/>
                <w:szCs w:val="17"/>
              </w:rPr>
              <w:t xml:space="preserve"> after </w:t>
            </w:r>
            <w:r>
              <w:rPr>
                <w:bCs/>
                <w:color w:val="auto"/>
                <w:szCs w:val="17"/>
              </w:rPr>
              <w:t>end of calendar year</w:t>
            </w:r>
          </w:p>
          <w:p w14:paraId="58B85E83" w14:textId="77777777" w:rsidR="005876A5" w:rsidRPr="0076651D" w:rsidRDefault="005876A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340EB6A2" w14:textId="77777777" w:rsidR="005876A5" w:rsidRPr="0076651D" w:rsidRDefault="005876A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814609" w14:textId="77777777" w:rsidR="005876A5" w:rsidRPr="0076651D" w:rsidRDefault="005876A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168914E"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239AFC22" w14:textId="77777777" w:rsidR="005876A5"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5876A5" w:rsidRPr="00AE2F2D">
              <w:rPr>
                <w:rFonts w:eastAsia="Calibri" w:cs="Times New Roman"/>
                <w:color w:val="auto"/>
                <w:szCs w:val="22"/>
              </w:rPr>
              <w:fldChar w:fldCharType="begin"/>
            </w:r>
            <w:r w:rsidR="005876A5" w:rsidRPr="00AE2F2D">
              <w:rPr>
                <w:rFonts w:eastAsia="Calibri" w:cs="Times New Roman"/>
                <w:color w:val="auto"/>
                <w:szCs w:val="22"/>
              </w:rPr>
              <w:instrText xml:space="preserve"> XE </w:instrText>
            </w:r>
            <w:r w:rsidR="005876A5">
              <w:rPr>
                <w:rFonts w:eastAsia="Calibri" w:cs="Times New Roman"/>
                <w:color w:val="auto"/>
                <w:szCs w:val="22"/>
              </w:rPr>
              <w:instrText>“</w:instrText>
            </w:r>
            <w:r w:rsidR="005876A5" w:rsidRPr="00E80FE9">
              <w:rPr>
                <w:rFonts w:eastAsia="Calibri" w:cs="Times New Roman"/>
                <w:color w:val="auto"/>
                <w:szCs w:val="22"/>
              </w:rPr>
              <w:instrText>DIVISION</w:instrText>
            </w:r>
            <w:r w:rsidR="005876A5">
              <w:rPr>
                <w:rFonts w:eastAsia="Calibri" w:cs="Times New Roman"/>
                <w:color w:val="auto"/>
                <w:szCs w:val="22"/>
              </w:rPr>
              <w:instrText xml:space="preserve"> OF OCCUPATIONAL SAFETY AND HEALTH (DOSH)</w:instrText>
            </w:r>
            <w:r w:rsidR="005876A5" w:rsidRPr="00E80FE9">
              <w:rPr>
                <w:rFonts w:eastAsia="Calibri" w:cs="Times New Roman"/>
                <w:color w:val="auto"/>
                <w:szCs w:val="22"/>
              </w:rPr>
              <w:instrText>:</w:instrText>
            </w:r>
            <w:r w:rsidR="005876A5">
              <w:rPr>
                <w:rFonts w:eastAsia="Calibri" w:cs="Times New Roman"/>
                <w:color w:val="auto"/>
                <w:szCs w:val="22"/>
              </w:rPr>
              <w:instrText xml:space="preserve">Standards </w:instrText>
            </w:r>
            <w:r w:rsidR="00714A0C">
              <w:rPr>
                <w:rFonts w:eastAsia="Calibri" w:cs="Times New Roman"/>
                <w:color w:val="auto"/>
                <w:szCs w:val="22"/>
              </w:rPr>
              <w:instrText>a</w:instrText>
            </w:r>
            <w:r w:rsidR="005876A5">
              <w:rPr>
                <w:rFonts w:eastAsia="Calibri" w:cs="Times New Roman"/>
                <w:color w:val="auto"/>
                <w:szCs w:val="22"/>
              </w:rPr>
              <w:instrText>nd Technical Services – Technical Services:Applications for Certified Asbestos Abatement Contractors</w:instrText>
            </w:r>
            <w:r w:rsidR="005876A5" w:rsidRPr="00E80FE9">
              <w:rPr>
                <w:rFonts w:eastAsia="Calibri" w:cs="Times New Roman"/>
                <w:color w:val="auto"/>
                <w:szCs w:val="22"/>
              </w:rPr>
              <w:instrText xml:space="preserve">" </w:instrText>
            </w:r>
            <w:r w:rsidR="005876A5" w:rsidRPr="00AE2F2D">
              <w:rPr>
                <w:rFonts w:eastAsia="Calibri" w:cs="Times New Roman"/>
                <w:color w:val="auto"/>
                <w:szCs w:val="22"/>
              </w:rPr>
              <w:instrText xml:space="preserve">\f “essential” </w:instrText>
            </w:r>
            <w:r w:rsidR="005876A5" w:rsidRPr="00AE2F2D">
              <w:rPr>
                <w:rFonts w:eastAsia="Calibri" w:cs="Times New Roman"/>
                <w:color w:val="auto"/>
                <w:szCs w:val="22"/>
              </w:rPr>
              <w:fldChar w:fldCharType="end"/>
            </w:r>
          </w:p>
          <w:p w14:paraId="0BC770EF" w14:textId="77777777" w:rsidR="005876A5" w:rsidRPr="0076651D" w:rsidRDefault="005876A5"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876A5" w:rsidRPr="0076651D" w14:paraId="6321FC09"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39D3D9" w14:textId="77777777" w:rsidR="005876A5" w:rsidRPr="0076651D" w:rsidRDefault="005876A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05-10-61048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05-10-61048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18104ED" w14:textId="79DCA4D5" w:rsidR="005876A5" w:rsidRPr="0076651D" w:rsidRDefault="005876A5" w:rsidP="009B181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B181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DA6AA74" w14:textId="77777777" w:rsidR="005876A5" w:rsidRPr="0076651D" w:rsidRDefault="005876A5" w:rsidP="00322536">
            <w:pPr>
              <w:spacing w:before="60" w:after="60"/>
              <w:rPr>
                <w:b/>
                <w:i/>
              </w:rPr>
            </w:pPr>
            <w:r>
              <w:rPr>
                <w:b/>
                <w:i/>
              </w:rPr>
              <w:t>Applications for Qualified Asbestos Worker/Supervisors Certification – Approved</w:t>
            </w:r>
          </w:p>
          <w:p w14:paraId="1DE5DA04" w14:textId="4E739636" w:rsidR="005876A5" w:rsidRDefault="005876A5" w:rsidP="00322536">
            <w:pPr>
              <w:spacing w:before="60" w:after="60"/>
            </w:pPr>
            <w:r>
              <w:t>Provides proof of training for approved qualified workers/</w:t>
            </w:r>
            <w:r w:rsidR="00322536">
              <w:t>supervisors in the removal or encapsulation of asbestos and tim</w:t>
            </w:r>
            <w:r w:rsidR="00BA0B75">
              <w:t>e</w:t>
            </w:r>
            <w:r w:rsidR="00322536">
              <w:t xml:space="preserve"> history for health documentation under chapter 296-65 WAC.</w:t>
            </w:r>
          </w:p>
          <w:p w14:paraId="435675FA" w14:textId="41CF3ABD" w:rsidR="00F52C38" w:rsidRDefault="00F52C38" w:rsidP="00322536">
            <w:pPr>
              <w:spacing w:before="60" w:after="60"/>
            </w:pPr>
            <w:r>
              <w:t>Includes, but is not limited to:</w:t>
            </w:r>
          </w:p>
          <w:p w14:paraId="460D4DC9" w14:textId="3375DBD1" w:rsidR="00F52C38" w:rsidRDefault="00F52C38" w:rsidP="00B94406">
            <w:pPr>
              <w:pStyle w:val="ListParagraph"/>
              <w:numPr>
                <w:ilvl w:val="0"/>
                <w:numId w:val="31"/>
              </w:numPr>
              <w:spacing w:before="60" w:after="60"/>
            </w:pPr>
            <w:r>
              <w:t xml:space="preserve">Affidavits of </w:t>
            </w:r>
            <w:proofErr w:type="gramStart"/>
            <w:r>
              <w:t>experience;</w:t>
            </w:r>
            <w:proofErr w:type="gramEnd"/>
          </w:p>
          <w:p w14:paraId="4B7E9DC4" w14:textId="45AB8BD0" w:rsidR="00F52C38" w:rsidRDefault="00F52C38" w:rsidP="00B94406">
            <w:pPr>
              <w:pStyle w:val="ListParagraph"/>
              <w:numPr>
                <w:ilvl w:val="0"/>
                <w:numId w:val="31"/>
              </w:numPr>
              <w:spacing w:before="60" w:after="60"/>
            </w:pPr>
            <w:r>
              <w:t>Correction letters</w:t>
            </w:r>
            <w:r w:rsidR="00541772">
              <w:t>.</w:t>
            </w:r>
          </w:p>
          <w:p w14:paraId="15E995EF" w14:textId="77777777" w:rsidR="005876A5" w:rsidRPr="0076651D" w:rsidRDefault="005876A5" w:rsidP="00322536">
            <w:pPr>
              <w:spacing w:before="60" w:after="60"/>
            </w:pPr>
            <w:r w:rsidRPr="00D554AD">
              <w:rPr>
                <w:i/>
                <w:sz w:val="21"/>
                <w:szCs w:val="21"/>
              </w:rPr>
              <w:t xml:space="preserve">Note: </w:t>
            </w:r>
            <w:r>
              <w:rPr>
                <w:i/>
                <w:sz w:val="21"/>
                <w:szCs w:val="21"/>
              </w:rPr>
              <w:t>It is recommended by the Environmental Protection Act to maintain initial applications for the life of employment.</w:t>
            </w:r>
          </w:p>
        </w:tc>
        <w:tc>
          <w:tcPr>
            <w:tcW w:w="2887" w:type="dxa"/>
            <w:tcBorders>
              <w:top w:val="single" w:sz="4" w:space="0" w:color="000000"/>
              <w:bottom w:val="single" w:sz="4" w:space="0" w:color="000000"/>
            </w:tcBorders>
            <w:tcMar>
              <w:top w:w="43" w:type="dxa"/>
              <w:left w:w="115" w:type="dxa"/>
              <w:bottom w:w="43" w:type="dxa"/>
              <w:right w:w="115" w:type="dxa"/>
            </w:tcMar>
          </w:tcPr>
          <w:p w14:paraId="3D29BA6E" w14:textId="77777777" w:rsidR="005876A5" w:rsidRPr="0076651D" w:rsidRDefault="005876A5" w:rsidP="00322536">
            <w:pPr>
              <w:spacing w:before="60" w:after="60"/>
              <w:rPr>
                <w:bCs/>
                <w:color w:val="auto"/>
                <w:szCs w:val="17"/>
              </w:rPr>
            </w:pPr>
            <w:r w:rsidRPr="0076651D">
              <w:rPr>
                <w:b/>
                <w:bCs/>
                <w:color w:val="auto"/>
                <w:szCs w:val="17"/>
              </w:rPr>
              <w:t>Retain</w:t>
            </w:r>
            <w:r>
              <w:rPr>
                <w:bCs/>
                <w:color w:val="auto"/>
                <w:szCs w:val="17"/>
              </w:rPr>
              <w:t xml:space="preserve"> for 50 years</w:t>
            </w:r>
            <w:r w:rsidRPr="0076651D">
              <w:rPr>
                <w:bCs/>
                <w:color w:val="auto"/>
                <w:szCs w:val="17"/>
              </w:rPr>
              <w:t xml:space="preserve"> after </w:t>
            </w:r>
            <w:r>
              <w:rPr>
                <w:bCs/>
                <w:color w:val="auto"/>
                <w:szCs w:val="17"/>
              </w:rPr>
              <w:t>end of calendar year</w:t>
            </w:r>
          </w:p>
          <w:p w14:paraId="04E1E82E" w14:textId="77777777" w:rsidR="005876A5" w:rsidRPr="0076651D" w:rsidRDefault="005876A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6994D47F" w14:textId="77777777" w:rsidR="005876A5" w:rsidRPr="0076651D" w:rsidRDefault="005876A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A8F74A" w14:textId="77777777" w:rsidR="005876A5" w:rsidRPr="0076651D" w:rsidRDefault="005876A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6237B9F"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3A4A3CE8" w14:textId="77777777" w:rsidR="005876A5"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5876A5" w:rsidRPr="00AE2F2D">
              <w:rPr>
                <w:rFonts w:eastAsia="Calibri" w:cs="Times New Roman"/>
                <w:color w:val="auto"/>
                <w:szCs w:val="22"/>
              </w:rPr>
              <w:fldChar w:fldCharType="begin"/>
            </w:r>
            <w:r w:rsidR="005876A5" w:rsidRPr="00AE2F2D">
              <w:rPr>
                <w:rFonts w:eastAsia="Calibri" w:cs="Times New Roman"/>
                <w:color w:val="auto"/>
                <w:szCs w:val="22"/>
              </w:rPr>
              <w:instrText xml:space="preserve"> XE </w:instrText>
            </w:r>
            <w:r w:rsidR="005876A5">
              <w:rPr>
                <w:rFonts w:eastAsia="Calibri" w:cs="Times New Roman"/>
                <w:color w:val="auto"/>
                <w:szCs w:val="22"/>
              </w:rPr>
              <w:instrText>“</w:instrText>
            </w:r>
            <w:r w:rsidR="005876A5" w:rsidRPr="00E80FE9">
              <w:rPr>
                <w:rFonts w:eastAsia="Calibri" w:cs="Times New Roman"/>
                <w:color w:val="auto"/>
                <w:szCs w:val="22"/>
              </w:rPr>
              <w:instrText>DIVISION</w:instrText>
            </w:r>
            <w:r w:rsidR="005876A5">
              <w:rPr>
                <w:rFonts w:eastAsia="Calibri" w:cs="Times New Roman"/>
                <w:color w:val="auto"/>
                <w:szCs w:val="22"/>
              </w:rPr>
              <w:instrText xml:space="preserve"> OF OCCUPATIONAL SAFETY AND HEALTH (DOSH)</w:instrText>
            </w:r>
            <w:r w:rsidR="005876A5" w:rsidRPr="00E80FE9">
              <w:rPr>
                <w:rFonts w:eastAsia="Calibri" w:cs="Times New Roman"/>
                <w:color w:val="auto"/>
                <w:szCs w:val="22"/>
              </w:rPr>
              <w:instrText>:</w:instrText>
            </w:r>
            <w:r w:rsidR="005876A5">
              <w:rPr>
                <w:rFonts w:eastAsia="Calibri" w:cs="Times New Roman"/>
                <w:color w:val="auto"/>
                <w:szCs w:val="22"/>
              </w:rPr>
              <w:instrText xml:space="preserve">Standards </w:instrText>
            </w:r>
            <w:r w:rsidR="00714A0C">
              <w:rPr>
                <w:rFonts w:eastAsia="Calibri" w:cs="Times New Roman"/>
                <w:color w:val="auto"/>
                <w:szCs w:val="22"/>
              </w:rPr>
              <w:instrText>a</w:instrText>
            </w:r>
            <w:r w:rsidR="005876A5">
              <w:rPr>
                <w:rFonts w:eastAsia="Calibri" w:cs="Times New Roman"/>
                <w:color w:val="auto"/>
                <w:szCs w:val="22"/>
              </w:rPr>
              <w:instrText xml:space="preserve">nd Technical Services – Technical Services:Applications for </w:instrText>
            </w:r>
            <w:r w:rsidR="00322536">
              <w:rPr>
                <w:rFonts w:eastAsia="Calibri" w:cs="Times New Roman"/>
                <w:color w:val="auto"/>
                <w:szCs w:val="22"/>
              </w:rPr>
              <w:instrText>Qual</w:instrText>
            </w:r>
            <w:r w:rsidR="005876A5">
              <w:rPr>
                <w:rFonts w:eastAsia="Calibri" w:cs="Times New Roman"/>
                <w:color w:val="auto"/>
                <w:szCs w:val="22"/>
              </w:rPr>
              <w:instrText xml:space="preserve">ified Asbestos </w:instrText>
            </w:r>
            <w:r w:rsidR="00322536">
              <w:rPr>
                <w:rFonts w:eastAsia="Calibri" w:cs="Times New Roman"/>
                <w:color w:val="auto"/>
                <w:szCs w:val="22"/>
              </w:rPr>
              <w:instrText>Worker/Supervisors</w:instrText>
            </w:r>
            <w:r w:rsidR="005876A5">
              <w:rPr>
                <w:rFonts w:eastAsia="Calibri" w:cs="Times New Roman"/>
                <w:color w:val="auto"/>
                <w:szCs w:val="22"/>
              </w:rPr>
              <w:instrText xml:space="preserve"> C</w:instrText>
            </w:r>
            <w:r w:rsidR="00322536">
              <w:rPr>
                <w:rFonts w:eastAsia="Calibri" w:cs="Times New Roman"/>
                <w:color w:val="auto"/>
                <w:szCs w:val="22"/>
              </w:rPr>
              <w:instrText>ertification – Approved</w:instrText>
            </w:r>
            <w:r w:rsidR="005876A5" w:rsidRPr="00E80FE9">
              <w:rPr>
                <w:rFonts w:eastAsia="Calibri" w:cs="Times New Roman"/>
                <w:color w:val="auto"/>
                <w:szCs w:val="22"/>
              </w:rPr>
              <w:instrText xml:space="preserve">" </w:instrText>
            </w:r>
            <w:r w:rsidR="005876A5" w:rsidRPr="00AE2F2D">
              <w:rPr>
                <w:rFonts w:eastAsia="Calibri" w:cs="Times New Roman"/>
                <w:color w:val="auto"/>
                <w:szCs w:val="22"/>
              </w:rPr>
              <w:instrText xml:space="preserve">\f “essential” </w:instrText>
            </w:r>
            <w:r w:rsidR="005876A5" w:rsidRPr="00AE2F2D">
              <w:rPr>
                <w:rFonts w:eastAsia="Calibri" w:cs="Times New Roman"/>
                <w:color w:val="auto"/>
                <w:szCs w:val="22"/>
              </w:rPr>
              <w:fldChar w:fldCharType="end"/>
            </w:r>
          </w:p>
          <w:p w14:paraId="4D0F6852" w14:textId="77777777" w:rsidR="005876A5" w:rsidRPr="0076651D" w:rsidRDefault="005876A5"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E2410" w:rsidRPr="0076651D" w14:paraId="50F40D57"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C487A1" w14:textId="77777777" w:rsidR="001E2410" w:rsidRPr="0076651D" w:rsidRDefault="001E2410"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09-05-62025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09-05-62025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094040E" w14:textId="77777777" w:rsidR="001E2410" w:rsidRPr="0076651D" w:rsidRDefault="001E2410" w:rsidP="001E24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96C5B62" w14:textId="77777777" w:rsidR="001E2410" w:rsidRPr="0076651D" w:rsidRDefault="001E2410" w:rsidP="00BA30C9">
            <w:pPr>
              <w:spacing w:before="60" w:after="60"/>
              <w:rPr>
                <w:b/>
                <w:i/>
              </w:rPr>
            </w:pPr>
            <w:r>
              <w:rPr>
                <w:b/>
                <w:i/>
              </w:rPr>
              <w:t>Cholinesterase Monitoring Blood Test Results</w:t>
            </w:r>
          </w:p>
          <w:p w14:paraId="7CFAB7AF" w14:textId="77777777" w:rsidR="001E2410" w:rsidRDefault="001E2410" w:rsidP="00BA30C9">
            <w:pPr>
              <w:spacing w:before="60" w:after="60"/>
            </w:pPr>
            <w:r>
              <w:t>Provides documentation of lab tests for agricultural pesticide handlers who use toxicity class I and class II organophosphate or N-methyl-carbonate pesticides per WAC 296-307-148</w:t>
            </w:r>
            <w:r w:rsidR="00BD32E2">
              <w:t xml:space="preserve">. </w:t>
            </w:r>
            <w:r>
              <w:t>The results are faxed to L&amp;I from Pathology Associates Medical Laboratory (PAML)</w:t>
            </w:r>
            <w:r w:rsidR="00BD32E2">
              <w:t xml:space="preserve">. </w:t>
            </w:r>
            <w:r>
              <w:t>Media: Received in paper format then scanned into a confidential, secure folder for easy reference.</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cholinesterase monitoring</w:instrText>
            </w:r>
            <w:r w:rsidR="00923C41" w:rsidRPr="00C04DC1">
              <w:rPr>
                <w:bCs/>
                <w:szCs w:val="22"/>
              </w:rPr>
              <w:instrText xml:space="preserve">" \f “subject” </w:instrText>
            </w:r>
            <w:r w:rsidR="00923C41" w:rsidRPr="00C04DC1">
              <w:rPr>
                <w:bCs/>
                <w:szCs w:val="22"/>
              </w:rPr>
              <w:fldChar w:fldCharType="end"/>
            </w:r>
          </w:p>
          <w:p w14:paraId="3965A2CB" w14:textId="77777777" w:rsidR="001E2410" w:rsidRPr="0076651D" w:rsidRDefault="001E2410" w:rsidP="001E2410">
            <w:pPr>
              <w:spacing w:before="60" w:after="60"/>
            </w:pPr>
            <w:r w:rsidRPr="00D554AD">
              <w:rPr>
                <w:i/>
                <w:sz w:val="21"/>
                <w:szCs w:val="21"/>
              </w:rPr>
              <w:t xml:space="preserve">Note: </w:t>
            </w:r>
            <w:r>
              <w:rPr>
                <w:i/>
                <w:sz w:val="21"/>
                <w:szCs w:val="21"/>
              </w:rPr>
              <w:t>The employer must keep these records for 7 years per WAC 296-307-148, so the agency has decided to align with the WAC and keep these records the same length of time</w:t>
            </w:r>
            <w:r w:rsidR="00BD32E2">
              <w:rPr>
                <w:i/>
                <w:sz w:val="21"/>
                <w:szCs w:val="21"/>
              </w:rPr>
              <w:t xml:space="preserve">. </w:t>
            </w:r>
            <w:r>
              <w:rPr>
                <w:i/>
                <w:sz w:val="21"/>
                <w:szCs w:val="21"/>
              </w:rPr>
              <w:t>PAML, the employee’s medical provider, and the employer, all have a copy of the test results.</w:t>
            </w:r>
          </w:p>
        </w:tc>
        <w:tc>
          <w:tcPr>
            <w:tcW w:w="2887" w:type="dxa"/>
            <w:tcBorders>
              <w:top w:val="single" w:sz="4" w:space="0" w:color="000000"/>
              <w:bottom w:val="single" w:sz="4" w:space="0" w:color="000000"/>
            </w:tcBorders>
            <w:tcMar>
              <w:top w:w="43" w:type="dxa"/>
              <w:left w:w="115" w:type="dxa"/>
              <w:bottom w:w="43" w:type="dxa"/>
              <w:right w:w="115" w:type="dxa"/>
            </w:tcMar>
          </w:tcPr>
          <w:p w14:paraId="0B232715" w14:textId="77777777" w:rsidR="001E2410" w:rsidRPr="0076651D" w:rsidRDefault="001E2410" w:rsidP="00BA30C9">
            <w:pPr>
              <w:spacing w:before="60" w:after="60"/>
              <w:rPr>
                <w:bCs/>
                <w:color w:val="auto"/>
                <w:szCs w:val="17"/>
              </w:rPr>
            </w:pPr>
            <w:r w:rsidRPr="0076651D">
              <w:rPr>
                <w:b/>
                <w:bCs/>
                <w:color w:val="auto"/>
                <w:szCs w:val="17"/>
              </w:rPr>
              <w:t>Retain</w:t>
            </w:r>
            <w:r>
              <w:rPr>
                <w:bCs/>
                <w:color w:val="auto"/>
                <w:szCs w:val="17"/>
              </w:rPr>
              <w:t xml:space="preserve"> for 7 years after end of month</w:t>
            </w:r>
          </w:p>
          <w:p w14:paraId="5E9F023B" w14:textId="77777777" w:rsidR="001E2410" w:rsidRPr="0076651D" w:rsidRDefault="001E2410"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52574B7" w14:textId="77777777" w:rsidR="001E2410" w:rsidRPr="0076651D" w:rsidRDefault="001E2410"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FB5DCE" w14:textId="77777777" w:rsidR="001E2410" w:rsidRPr="0076651D" w:rsidRDefault="001E2410"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E4A930F" w14:textId="77777777" w:rsidR="001E2410" w:rsidRPr="0076651D" w:rsidRDefault="001E2410"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4DF87D84" w14:textId="77777777" w:rsidR="001E2410" w:rsidRPr="0076651D" w:rsidRDefault="001E2410" w:rsidP="000053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00539E">
              <w:rPr>
                <w:rFonts w:asciiTheme="minorHAnsi" w:eastAsia="Times New Roman" w:hAnsiTheme="minorHAnsi"/>
                <w:color w:val="auto"/>
                <w:sz w:val="20"/>
                <w:szCs w:val="20"/>
              </w:rPr>
              <w:t>PR</w:t>
            </w:r>
          </w:p>
        </w:tc>
      </w:tr>
      <w:tr w:rsidR="0000539E" w:rsidRPr="0076651D" w14:paraId="4288D0A2"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B09B05" w14:textId="77777777" w:rsidR="0000539E" w:rsidRPr="0076651D" w:rsidRDefault="0000539E"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08-03-61785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08-03-61785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37F58B" w14:textId="77777777" w:rsidR="0000539E" w:rsidRPr="0076651D" w:rsidRDefault="0000539E" w:rsidP="0000539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CD3B075" w14:textId="77777777" w:rsidR="0000539E" w:rsidRPr="0076651D" w:rsidRDefault="0000539E" w:rsidP="00BA30C9">
            <w:pPr>
              <w:spacing w:before="60" w:after="60"/>
              <w:rPr>
                <w:b/>
                <w:i/>
              </w:rPr>
            </w:pPr>
            <w:r>
              <w:rPr>
                <w:b/>
                <w:i/>
              </w:rPr>
              <w:t>Cholinesterase Monitoring Reimbursement Program Files</w:t>
            </w:r>
          </w:p>
          <w:p w14:paraId="102565FA" w14:textId="77777777" w:rsidR="0000539E" w:rsidRPr="0076651D" w:rsidRDefault="0000539E" w:rsidP="0000539E">
            <w:pPr>
              <w:spacing w:before="60" w:after="60"/>
            </w:pPr>
            <w:r>
              <w:t>Files include documentation of all medical, training, travel, and related records required for reimbursement of costs to the agricultural employers under the guidelines of the Cholinesterase Monitoring Reimbursement Program per WAC 296-307-148.</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cholinesterase monitoring</w:instrText>
            </w:r>
            <w:r w:rsidR="00923C41" w:rsidRPr="00C04DC1">
              <w:rPr>
                <w:bCs/>
                <w:szCs w:val="22"/>
              </w:rPr>
              <w:instrText xml:space="preserve">" \f “subject” </w:instrText>
            </w:r>
            <w:r w:rsidR="00923C4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5C5E9D6" w14:textId="77777777" w:rsidR="0000539E" w:rsidRPr="0076651D" w:rsidRDefault="0000539E" w:rsidP="00BA30C9">
            <w:pPr>
              <w:spacing w:before="60" w:after="60"/>
              <w:rPr>
                <w:bCs/>
                <w:color w:val="auto"/>
                <w:szCs w:val="17"/>
              </w:rPr>
            </w:pPr>
            <w:r w:rsidRPr="0076651D">
              <w:rPr>
                <w:b/>
                <w:bCs/>
                <w:color w:val="auto"/>
                <w:szCs w:val="17"/>
              </w:rPr>
              <w:t>Retain</w:t>
            </w:r>
            <w:r>
              <w:rPr>
                <w:bCs/>
                <w:color w:val="auto"/>
                <w:szCs w:val="17"/>
              </w:rPr>
              <w:t xml:space="preserve"> for 6 years after end of calendar year</w:t>
            </w:r>
          </w:p>
          <w:p w14:paraId="14A86B32" w14:textId="77777777" w:rsidR="0000539E" w:rsidRPr="0076651D" w:rsidRDefault="0000539E"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C251656" w14:textId="77777777" w:rsidR="0000539E" w:rsidRPr="0076651D" w:rsidRDefault="0000539E"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D6AB6C" w14:textId="77777777" w:rsidR="0000539E" w:rsidRPr="0076651D" w:rsidRDefault="0000539E"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77B2155" w14:textId="77777777" w:rsidR="0000539E" w:rsidRPr="0076651D" w:rsidRDefault="0000539E"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9BA7E37" w14:textId="77777777" w:rsidR="0000539E" w:rsidRPr="0076651D" w:rsidRDefault="0000539E"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00539E" w:rsidRPr="0076651D" w14:paraId="42A1312B"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B8A9BA" w14:textId="77777777" w:rsidR="0000539E" w:rsidRPr="0076651D" w:rsidRDefault="0000539E"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05-10-61049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05-10-61049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853F3FF" w14:textId="77777777" w:rsidR="0000539E" w:rsidRPr="0076651D" w:rsidRDefault="0000539E" w:rsidP="0000539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7C47D03" w14:textId="77777777" w:rsidR="0000539E" w:rsidRPr="0076651D" w:rsidRDefault="0000539E" w:rsidP="00BA30C9">
            <w:pPr>
              <w:spacing w:before="60" w:after="60"/>
              <w:rPr>
                <w:b/>
                <w:i/>
              </w:rPr>
            </w:pPr>
            <w:r>
              <w:rPr>
                <w:b/>
                <w:i/>
              </w:rPr>
              <w:t>Evaluation of Material Safety Data Sheets (MSDS)</w:t>
            </w:r>
          </w:p>
          <w:p w14:paraId="47FCD433" w14:textId="77777777" w:rsidR="0000539E" w:rsidRPr="0076651D" w:rsidRDefault="0000539E" w:rsidP="00923C41">
            <w:pPr>
              <w:spacing w:before="60" w:after="60"/>
            </w:pPr>
            <w:r>
              <w:t>Records include secondary copies of translations and evaluations of MSDS’s for employers</w:t>
            </w:r>
            <w:r w:rsidR="001C6025">
              <w:t xml:space="preserve">. </w:t>
            </w:r>
            <w:r>
              <w:t>Originals are given to the employers</w:t>
            </w:r>
            <w:r w:rsidR="001C6025">
              <w:t xml:space="preserve">. </w:t>
            </w:r>
            <w:r>
              <w:t>The MSDS’s are not for L&amp;I workers.</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material safety data sheets (MSDS):evaluations/translations</w:instrText>
            </w:r>
            <w:r w:rsidR="00923C41" w:rsidRPr="00C04DC1">
              <w:rPr>
                <w:bCs/>
                <w:szCs w:val="22"/>
              </w:rPr>
              <w:instrText xml:space="preserve">" \f “subject” </w:instrText>
            </w:r>
            <w:r w:rsidR="00923C4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96588F6" w14:textId="77777777" w:rsidR="0000539E" w:rsidRPr="0076651D" w:rsidRDefault="0000539E" w:rsidP="00BA30C9">
            <w:pPr>
              <w:spacing w:before="60" w:after="60"/>
              <w:rPr>
                <w:bCs/>
                <w:color w:val="auto"/>
                <w:szCs w:val="17"/>
              </w:rPr>
            </w:pPr>
            <w:r w:rsidRPr="0076651D">
              <w:rPr>
                <w:b/>
                <w:bCs/>
                <w:color w:val="auto"/>
                <w:szCs w:val="17"/>
              </w:rPr>
              <w:t>Retain</w:t>
            </w:r>
            <w:r>
              <w:rPr>
                <w:bCs/>
                <w:color w:val="auto"/>
                <w:szCs w:val="17"/>
              </w:rPr>
              <w:t xml:space="preserve"> for 6 years after evaluation or translation completed</w:t>
            </w:r>
          </w:p>
          <w:p w14:paraId="57441670" w14:textId="77777777" w:rsidR="0000539E" w:rsidRPr="0076651D" w:rsidRDefault="0000539E"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6A1DB50E" w14:textId="77777777" w:rsidR="0000539E" w:rsidRPr="0076651D" w:rsidRDefault="0000539E"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B7C948" w14:textId="77777777" w:rsidR="0000539E" w:rsidRPr="0076651D" w:rsidRDefault="0000539E"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5B197E9" w14:textId="77777777" w:rsidR="0000539E" w:rsidRPr="0076651D" w:rsidRDefault="0000539E"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91DADCC" w14:textId="77777777" w:rsidR="0000539E" w:rsidRPr="0076651D" w:rsidRDefault="0000539E"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091D03" w:rsidRPr="0076651D" w14:paraId="4896F33C"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E81217"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08-03-61782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08-03-61782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E0AE388"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2C7B6D0" w14:textId="77777777" w:rsidR="00091D03" w:rsidRPr="0076651D" w:rsidRDefault="00091D03" w:rsidP="00BA30C9">
            <w:pPr>
              <w:spacing w:before="60" w:after="60"/>
              <w:rPr>
                <w:b/>
                <w:i/>
              </w:rPr>
            </w:pPr>
            <w:r>
              <w:rPr>
                <w:b/>
                <w:i/>
              </w:rPr>
              <w:t xml:space="preserve">Notice of </w:t>
            </w:r>
            <w:proofErr w:type="gramStart"/>
            <w:r>
              <w:rPr>
                <w:b/>
                <w:i/>
              </w:rPr>
              <w:t>Asbestos</w:t>
            </w:r>
            <w:proofErr w:type="gramEnd"/>
            <w:r>
              <w:rPr>
                <w:b/>
                <w:i/>
              </w:rPr>
              <w:t xml:space="preserve"> Abatement</w:t>
            </w:r>
          </w:p>
          <w:p w14:paraId="72BD44AB" w14:textId="77777777" w:rsidR="00091D03" w:rsidRPr="0076651D" w:rsidRDefault="00091D03" w:rsidP="00134B5B">
            <w:pPr>
              <w:spacing w:before="60" w:after="60"/>
            </w:pPr>
            <w:r>
              <w:t>Notice of Asbestos Abatement submitted from a certified asbestos contractor notifying of asbestos</w:t>
            </w:r>
            <w:r w:rsidR="001C6025">
              <w:t xml:space="preserve">. </w:t>
            </w:r>
            <w:r>
              <w:t>Information is entered into database</w:t>
            </w:r>
            <w:r w:rsidR="001C6025">
              <w:t xml:space="preserve">. </w:t>
            </w:r>
            <w:r>
              <w:t>(See DAN 07-04-61464.)</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abatement:notices received</w:instrText>
            </w:r>
            <w:r w:rsidR="00134B5B" w:rsidRPr="00C04DC1">
              <w:rPr>
                <w:bCs/>
                <w:szCs w:val="22"/>
              </w:rPr>
              <w:instrText xml:space="preserve">" \f “subject” </w:instrText>
            </w:r>
            <w:r w:rsidR="00134B5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2003EBE" w14:textId="77777777" w:rsidR="00091D03" w:rsidRPr="0076651D" w:rsidRDefault="00091D03" w:rsidP="00BA30C9">
            <w:pPr>
              <w:spacing w:before="60" w:after="60"/>
              <w:rPr>
                <w:bCs/>
                <w:color w:val="auto"/>
                <w:szCs w:val="17"/>
              </w:rPr>
            </w:pPr>
            <w:r w:rsidRPr="0076651D">
              <w:rPr>
                <w:b/>
                <w:bCs/>
                <w:color w:val="auto"/>
                <w:szCs w:val="17"/>
              </w:rPr>
              <w:t>Retain</w:t>
            </w:r>
            <w:r>
              <w:rPr>
                <w:bCs/>
                <w:color w:val="auto"/>
                <w:szCs w:val="17"/>
              </w:rPr>
              <w:t xml:space="preserve"> for 1 year after notice is entered into database</w:t>
            </w:r>
          </w:p>
          <w:p w14:paraId="3E73EB25" w14:textId="77777777" w:rsidR="00091D03" w:rsidRPr="0076651D" w:rsidRDefault="00091D03"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0010C868" w14:textId="77777777" w:rsidR="00091D03" w:rsidRPr="0076651D" w:rsidRDefault="00091D03"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EE4E8B8" w14:textId="77777777" w:rsidR="00091D03" w:rsidRPr="0076651D" w:rsidRDefault="00091D03"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EC09164" w14:textId="77777777" w:rsidR="00091D03" w:rsidRPr="0076651D" w:rsidRDefault="00091D03"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4C9699CC" w14:textId="77777777" w:rsidR="00091D03" w:rsidRPr="0076651D" w:rsidRDefault="00091D03" w:rsidP="00091D03">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091D03" w:rsidRPr="0076651D" w14:paraId="0D9B008C"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FE339D"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00F00AC"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A99C33E" w14:textId="77777777" w:rsidR="00091D03" w:rsidRPr="0076651D" w:rsidRDefault="00091D03" w:rsidP="00BA30C9">
            <w:pPr>
              <w:spacing w:before="60" w:after="60"/>
              <w:rPr>
                <w:b/>
                <w:i/>
              </w:rPr>
            </w:pPr>
            <w:r>
              <w:rPr>
                <w:b/>
                <w:i/>
              </w:rPr>
              <w:t>Notice of Asbestos Abatement Project Database</w:t>
            </w:r>
          </w:p>
          <w:p w14:paraId="47E3E5A2" w14:textId="77777777" w:rsidR="00091D03" w:rsidRPr="0076651D" w:rsidRDefault="00091D03" w:rsidP="00BA30C9">
            <w:pPr>
              <w:spacing w:before="60" w:after="60"/>
            </w:pPr>
            <w:r>
              <w:t>Electronic documentation of Notices of Asbestos Abatement received by the department</w:t>
            </w:r>
            <w:r w:rsidR="001C6025">
              <w:t xml:space="preserve">. </w:t>
            </w:r>
            <w:r>
              <w:t>This notice provides a record of the job site address, building owner’s name and address, contractor’s name, building size, asbestos removal methods and the quantity of the asbestos being removed</w:t>
            </w:r>
            <w:r w:rsidR="001C6025">
              <w:t>.</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abatement:notices received</w:instrText>
            </w:r>
            <w:r w:rsidR="00134B5B" w:rsidRPr="00C04DC1">
              <w:rPr>
                <w:bCs/>
                <w:szCs w:val="22"/>
              </w:rPr>
              <w:instrText xml:space="preserve">" \f “subject” </w:instrText>
            </w:r>
            <w:r w:rsidR="00134B5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CED55F7" w14:textId="77777777" w:rsidR="00091D03" w:rsidRPr="0076651D" w:rsidRDefault="00091D03" w:rsidP="00BA30C9">
            <w:pPr>
              <w:spacing w:before="60" w:after="60"/>
              <w:rPr>
                <w:bCs/>
                <w:color w:val="auto"/>
                <w:szCs w:val="17"/>
              </w:rPr>
            </w:pPr>
            <w:r w:rsidRPr="0076651D">
              <w:rPr>
                <w:b/>
                <w:bCs/>
                <w:color w:val="auto"/>
                <w:szCs w:val="17"/>
              </w:rPr>
              <w:t>Retain</w:t>
            </w:r>
            <w:r>
              <w:rPr>
                <w:bCs/>
                <w:color w:val="auto"/>
                <w:szCs w:val="17"/>
              </w:rPr>
              <w:t xml:space="preserve"> for 75 years</w:t>
            </w:r>
            <w:r w:rsidRPr="0076651D">
              <w:rPr>
                <w:bCs/>
                <w:color w:val="auto"/>
                <w:szCs w:val="17"/>
              </w:rPr>
              <w:t xml:space="preserve"> after </w:t>
            </w:r>
            <w:r>
              <w:rPr>
                <w:bCs/>
                <w:color w:val="auto"/>
                <w:szCs w:val="17"/>
              </w:rPr>
              <w:t>abatement project complete</w:t>
            </w:r>
          </w:p>
          <w:p w14:paraId="08079D9B" w14:textId="77777777" w:rsidR="00091D03" w:rsidRPr="0076651D" w:rsidRDefault="00091D03"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2735F19E" w14:textId="77777777" w:rsidR="00091D03" w:rsidRPr="0076651D" w:rsidRDefault="00091D03"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82F79D" w14:textId="77777777" w:rsidR="00091D03" w:rsidRPr="0076651D" w:rsidRDefault="00091D03"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A622B3C" w14:textId="77777777" w:rsidR="00932042" w:rsidRPr="00932042" w:rsidRDefault="00932042" w:rsidP="00BA30C9">
            <w:pPr>
              <w:jc w:val="center"/>
              <w:rPr>
                <w:rFonts w:eastAsia="Calibri" w:cs="Times New Roman"/>
                <w:b/>
                <w:color w:val="auto"/>
                <w:szCs w:val="22"/>
              </w:rPr>
            </w:pPr>
            <w:r w:rsidRPr="00932042">
              <w:rPr>
                <w:rFonts w:eastAsia="Calibri" w:cs="Times New Roman"/>
                <w:b/>
                <w:color w:val="auto"/>
                <w:szCs w:val="22"/>
              </w:rPr>
              <w:t>ESSENTIAL</w:t>
            </w:r>
          </w:p>
          <w:p w14:paraId="33217789" w14:textId="77777777" w:rsidR="00091D03" w:rsidRPr="00AE2F2D" w:rsidRDefault="005B5CF7" w:rsidP="00BA30C9">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091D03" w:rsidRPr="00AE2F2D">
              <w:rPr>
                <w:rFonts w:eastAsia="Calibri" w:cs="Times New Roman"/>
                <w:color w:val="auto"/>
                <w:szCs w:val="22"/>
              </w:rPr>
              <w:fldChar w:fldCharType="begin"/>
            </w:r>
            <w:r w:rsidR="00091D03" w:rsidRPr="00AE2F2D">
              <w:rPr>
                <w:rFonts w:eastAsia="Calibri" w:cs="Times New Roman"/>
                <w:color w:val="auto"/>
                <w:szCs w:val="22"/>
              </w:rPr>
              <w:instrText xml:space="preserve"> XE </w:instrText>
            </w:r>
            <w:r w:rsidR="00091D03">
              <w:rPr>
                <w:rFonts w:eastAsia="Calibri" w:cs="Times New Roman"/>
                <w:color w:val="auto"/>
                <w:szCs w:val="22"/>
              </w:rPr>
              <w:instrText>“</w:instrText>
            </w:r>
            <w:r w:rsidR="00091D03" w:rsidRPr="00E80FE9">
              <w:rPr>
                <w:rFonts w:eastAsia="Calibri" w:cs="Times New Roman"/>
                <w:color w:val="auto"/>
                <w:szCs w:val="22"/>
              </w:rPr>
              <w:instrText>DIVISION</w:instrText>
            </w:r>
            <w:r w:rsidR="00091D03">
              <w:rPr>
                <w:rFonts w:eastAsia="Calibri" w:cs="Times New Roman"/>
                <w:color w:val="auto"/>
                <w:szCs w:val="22"/>
              </w:rPr>
              <w:instrText xml:space="preserve"> OF OCCUPATIONAL SAFETY AND HEALTH (DOSH)</w:instrText>
            </w:r>
            <w:r w:rsidR="00091D03" w:rsidRPr="00E80FE9">
              <w:rPr>
                <w:rFonts w:eastAsia="Calibri" w:cs="Times New Roman"/>
                <w:color w:val="auto"/>
                <w:szCs w:val="22"/>
              </w:rPr>
              <w:instrText>:</w:instrText>
            </w:r>
            <w:r w:rsidR="00091D03">
              <w:rPr>
                <w:rFonts w:eastAsia="Calibri" w:cs="Times New Roman"/>
                <w:color w:val="auto"/>
                <w:szCs w:val="22"/>
              </w:rPr>
              <w:instrText xml:space="preserve">Standards </w:instrText>
            </w:r>
            <w:r w:rsidR="00714A0C">
              <w:rPr>
                <w:rFonts w:eastAsia="Calibri" w:cs="Times New Roman"/>
                <w:color w:val="auto"/>
                <w:szCs w:val="22"/>
              </w:rPr>
              <w:instrText>a</w:instrText>
            </w:r>
            <w:r w:rsidR="00091D03">
              <w:rPr>
                <w:rFonts w:eastAsia="Calibri" w:cs="Times New Roman"/>
                <w:color w:val="auto"/>
                <w:szCs w:val="22"/>
              </w:rPr>
              <w:instrText>nd Technical Services – Technical Services:Notice of Asbestos Abatement Project Database</w:instrText>
            </w:r>
            <w:r w:rsidR="00091D03" w:rsidRPr="00E80FE9">
              <w:rPr>
                <w:rFonts w:eastAsia="Calibri" w:cs="Times New Roman"/>
                <w:color w:val="auto"/>
                <w:szCs w:val="22"/>
              </w:rPr>
              <w:instrText xml:space="preserve">" </w:instrText>
            </w:r>
            <w:r w:rsidR="00091D03" w:rsidRPr="00AE2F2D">
              <w:rPr>
                <w:rFonts w:eastAsia="Calibri" w:cs="Times New Roman"/>
                <w:color w:val="auto"/>
                <w:szCs w:val="22"/>
              </w:rPr>
              <w:instrText xml:space="preserve">\f “essential” </w:instrText>
            </w:r>
            <w:r w:rsidR="00091D03" w:rsidRPr="00AE2F2D">
              <w:rPr>
                <w:rFonts w:eastAsia="Calibri" w:cs="Times New Roman"/>
                <w:color w:val="auto"/>
                <w:szCs w:val="22"/>
              </w:rPr>
              <w:fldChar w:fldCharType="end"/>
            </w:r>
          </w:p>
          <w:p w14:paraId="25F39B56" w14:textId="77777777" w:rsidR="00091D03" w:rsidRPr="0076651D" w:rsidRDefault="00091D03"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091D03" w:rsidRPr="0076651D" w14:paraId="7AA3C96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70A738"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86-10-37837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86-10-37837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2CBD734"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310BA0C9" w14:textId="77777777" w:rsidR="00091D03" w:rsidRPr="0076651D" w:rsidRDefault="00D92074" w:rsidP="00BA30C9">
            <w:pPr>
              <w:spacing w:before="60" w:after="60"/>
              <w:rPr>
                <w:b/>
                <w:i/>
              </w:rPr>
            </w:pPr>
            <w:r>
              <w:rPr>
                <w:b/>
                <w:i/>
              </w:rPr>
              <w:t>Renewal Applications for Qualified Asbestos Worker/Supervisors Certification – Approved</w:t>
            </w:r>
          </w:p>
          <w:p w14:paraId="26241005" w14:textId="77777777" w:rsidR="00091D03" w:rsidRPr="0076651D" w:rsidRDefault="00D92074" w:rsidP="0044393F">
            <w:pPr>
              <w:spacing w:before="60" w:after="60"/>
            </w:pPr>
            <w:r>
              <w:t>Provides proof of training and tracks approved qualified workers/supervisors in the removal of encapsulation of asbestos.</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abatement:certification:renewals/training</w:instrText>
            </w:r>
            <w:r w:rsidR="00134B5B" w:rsidRPr="00C04DC1">
              <w:rPr>
                <w:bCs/>
                <w:szCs w:val="22"/>
              </w:rPr>
              <w:instrText xml:space="preserve">" \f “subject” </w:instrText>
            </w:r>
            <w:r w:rsidR="00134B5B"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certification:asbestos abatement:renewals/training</w:instrText>
            </w:r>
            <w:r w:rsidR="0044393F" w:rsidRPr="00C04DC1">
              <w:rPr>
                <w:bCs/>
                <w:szCs w:val="22"/>
              </w:rPr>
              <w:instrText xml:space="preserve">" \f “subject” </w:instrText>
            </w:r>
            <w:r w:rsidR="0044393F"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training:asbestos abatement certification</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08750DA" w14:textId="77777777" w:rsidR="00091D03" w:rsidRPr="0076651D" w:rsidRDefault="00091D03" w:rsidP="00BA30C9">
            <w:pPr>
              <w:spacing w:before="60" w:after="60"/>
              <w:rPr>
                <w:bCs/>
                <w:color w:val="auto"/>
                <w:szCs w:val="17"/>
              </w:rPr>
            </w:pPr>
            <w:r w:rsidRPr="0076651D">
              <w:rPr>
                <w:b/>
                <w:bCs/>
                <w:color w:val="auto"/>
                <w:szCs w:val="17"/>
              </w:rPr>
              <w:t>Retain</w:t>
            </w:r>
            <w:r>
              <w:rPr>
                <w:bCs/>
                <w:color w:val="auto"/>
                <w:szCs w:val="17"/>
              </w:rPr>
              <w:t xml:space="preserve"> for </w:t>
            </w:r>
            <w:r w:rsidR="00D92074">
              <w:rPr>
                <w:bCs/>
                <w:color w:val="auto"/>
                <w:szCs w:val="17"/>
              </w:rPr>
              <w:t>6</w:t>
            </w:r>
            <w:r>
              <w:rPr>
                <w:bCs/>
                <w:color w:val="auto"/>
                <w:szCs w:val="17"/>
              </w:rPr>
              <w:t xml:space="preserve"> years</w:t>
            </w:r>
            <w:r w:rsidRPr="0076651D">
              <w:rPr>
                <w:bCs/>
                <w:color w:val="auto"/>
                <w:szCs w:val="17"/>
              </w:rPr>
              <w:t xml:space="preserve"> after </w:t>
            </w:r>
            <w:r w:rsidR="00D92074">
              <w:rPr>
                <w:bCs/>
                <w:color w:val="auto"/>
                <w:szCs w:val="17"/>
              </w:rPr>
              <w:t>end of calendar year</w:t>
            </w:r>
          </w:p>
          <w:p w14:paraId="7235AE82" w14:textId="77777777" w:rsidR="00091D03" w:rsidRPr="0076651D" w:rsidRDefault="00091D03"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0749FF9" w14:textId="77777777" w:rsidR="00091D03" w:rsidRPr="0076651D" w:rsidRDefault="00091D03"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29D8EA" w14:textId="77777777" w:rsidR="00091D03" w:rsidRPr="0076651D" w:rsidRDefault="00091D03"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1737176" w14:textId="77777777" w:rsidR="00932042" w:rsidRPr="00932042" w:rsidRDefault="00932042" w:rsidP="00BA30C9">
            <w:pPr>
              <w:jc w:val="center"/>
              <w:rPr>
                <w:rFonts w:eastAsia="Calibri" w:cs="Times New Roman"/>
                <w:b/>
                <w:color w:val="auto"/>
                <w:szCs w:val="22"/>
              </w:rPr>
            </w:pPr>
            <w:r w:rsidRPr="00932042">
              <w:rPr>
                <w:rFonts w:eastAsia="Calibri" w:cs="Times New Roman"/>
                <w:b/>
                <w:color w:val="auto"/>
                <w:szCs w:val="22"/>
              </w:rPr>
              <w:t>ESSENTIAL</w:t>
            </w:r>
          </w:p>
          <w:p w14:paraId="14D4774A" w14:textId="77777777" w:rsidR="00091D03" w:rsidRPr="00AE2F2D" w:rsidRDefault="005B5CF7" w:rsidP="00BA30C9">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091D03" w:rsidRPr="00AE2F2D">
              <w:rPr>
                <w:rFonts w:eastAsia="Calibri" w:cs="Times New Roman"/>
                <w:color w:val="auto"/>
                <w:szCs w:val="22"/>
              </w:rPr>
              <w:fldChar w:fldCharType="begin"/>
            </w:r>
            <w:r w:rsidR="00091D03" w:rsidRPr="00AE2F2D">
              <w:rPr>
                <w:rFonts w:eastAsia="Calibri" w:cs="Times New Roman"/>
                <w:color w:val="auto"/>
                <w:szCs w:val="22"/>
              </w:rPr>
              <w:instrText xml:space="preserve"> XE </w:instrText>
            </w:r>
            <w:r w:rsidR="00091D03">
              <w:rPr>
                <w:rFonts w:eastAsia="Calibri" w:cs="Times New Roman"/>
                <w:color w:val="auto"/>
                <w:szCs w:val="22"/>
              </w:rPr>
              <w:instrText>“</w:instrText>
            </w:r>
            <w:r w:rsidR="00091D03" w:rsidRPr="00E80FE9">
              <w:rPr>
                <w:rFonts w:eastAsia="Calibri" w:cs="Times New Roman"/>
                <w:color w:val="auto"/>
                <w:szCs w:val="22"/>
              </w:rPr>
              <w:instrText>DIVISION</w:instrText>
            </w:r>
            <w:r w:rsidR="00091D03">
              <w:rPr>
                <w:rFonts w:eastAsia="Calibri" w:cs="Times New Roman"/>
                <w:color w:val="auto"/>
                <w:szCs w:val="22"/>
              </w:rPr>
              <w:instrText xml:space="preserve"> OF OCCUPATIONAL SAFETY AND HEALTH (DOSH)</w:instrText>
            </w:r>
            <w:r w:rsidR="00091D03" w:rsidRPr="00E80FE9">
              <w:rPr>
                <w:rFonts w:eastAsia="Calibri" w:cs="Times New Roman"/>
                <w:color w:val="auto"/>
                <w:szCs w:val="22"/>
              </w:rPr>
              <w:instrText>:</w:instrText>
            </w:r>
            <w:r w:rsidR="00091D03">
              <w:rPr>
                <w:rFonts w:eastAsia="Calibri" w:cs="Times New Roman"/>
                <w:color w:val="auto"/>
                <w:szCs w:val="22"/>
              </w:rPr>
              <w:instrText xml:space="preserve">Standards </w:instrText>
            </w:r>
            <w:r w:rsidR="00714A0C">
              <w:rPr>
                <w:rFonts w:eastAsia="Calibri" w:cs="Times New Roman"/>
                <w:color w:val="auto"/>
                <w:szCs w:val="22"/>
              </w:rPr>
              <w:instrText>a</w:instrText>
            </w:r>
            <w:r w:rsidR="00091D03">
              <w:rPr>
                <w:rFonts w:eastAsia="Calibri" w:cs="Times New Roman"/>
                <w:color w:val="auto"/>
                <w:szCs w:val="22"/>
              </w:rPr>
              <w:instrText>nd Technical Services – Technical Services:</w:instrText>
            </w:r>
            <w:r w:rsidR="00D92074">
              <w:rPr>
                <w:rFonts w:eastAsia="Calibri" w:cs="Times New Roman"/>
                <w:color w:val="auto"/>
                <w:szCs w:val="22"/>
              </w:rPr>
              <w:instrText>Renewal Applications for Qualified Asbestos Worker/Supervisors Application – Approved</w:instrText>
            </w:r>
            <w:r w:rsidR="00091D03" w:rsidRPr="00E80FE9">
              <w:rPr>
                <w:rFonts w:eastAsia="Calibri" w:cs="Times New Roman"/>
                <w:color w:val="auto"/>
                <w:szCs w:val="22"/>
              </w:rPr>
              <w:instrText xml:space="preserve">" </w:instrText>
            </w:r>
            <w:r w:rsidR="00091D03" w:rsidRPr="00AE2F2D">
              <w:rPr>
                <w:rFonts w:eastAsia="Calibri" w:cs="Times New Roman"/>
                <w:color w:val="auto"/>
                <w:szCs w:val="22"/>
              </w:rPr>
              <w:instrText xml:space="preserve">\f “essential” </w:instrText>
            </w:r>
            <w:r w:rsidR="00091D03" w:rsidRPr="00AE2F2D">
              <w:rPr>
                <w:rFonts w:eastAsia="Calibri" w:cs="Times New Roman"/>
                <w:color w:val="auto"/>
                <w:szCs w:val="22"/>
              </w:rPr>
              <w:fldChar w:fldCharType="end"/>
            </w:r>
          </w:p>
          <w:p w14:paraId="35F106EF" w14:textId="77777777" w:rsidR="00091D03" w:rsidRPr="0076651D" w:rsidRDefault="00091D03"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92074" w:rsidRPr="0076651D" w14:paraId="666BD3F2"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715DCF"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028CACE"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7F91D60" w14:textId="77777777" w:rsidR="00D92074" w:rsidRPr="0076651D" w:rsidRDefault="00D92074" w:rsidP="00BA30C9">
            <w:pPr>
              <w:spacing w:before="60" w:after="60"/>
              <w:rPr>
                <w:b/>
                <w:i/>
              </w:rPr>
            </w:pPr>
            <w:r>
              <w:rPr>
                <w:b/>
                <w:i/>
              </w:rPr>
              <w:t>Training Materials for Asbestos Training</w:t>
            </w:r>
          </w:p>
          <w:p w14:paraId="1AE8ABDE" w14:textId="77777777" w:rsidR="00D92074" w:rsidRPr="0076651D" w:rsidRDefault="00D92074" w:rsidP="00BA30C9">
            <w:pPr>
              <w:spacing w:before="60" w:after="60"/>
            </w:pPr>
            <w:r>
              <w:t>Provides documentation of class outlines, curriculum and materials used in worker and supervisor certification classes.</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abatement:certification:renewals/training</w:instrText>
            </w:r>
            <w:r w:rsidR="00134B5B" w:rsidRPr="00C04DC1">
              <w:rPr>
                <w:bCs/>
                <w:szCs w:val="22"/>
              </w:rPr>
              <w:instrText xml:space="preserve">" \f “subject” </w:instrText>
            </w:r>
            <w:r w:rsidR="00134B5B"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certification:asbestos abatement:renewals/training</w:instrText>
            </w:r>
            <w:r w:rsidR="0044393F" w:rsidRPr="00C04DC1">
              <w:rPr>
                <w:bCs/>
                <w:szCs w:val="22"/>
              </w:rPr>
              <w:instrText xml:space="preserve">" \f “subject” </w:instrText>
            </w:r>
            <w:r w:rsidR="0044393F"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training:asbestos abatement certification</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B161BC4" w14:textId="77777777" w:rsidR="00D92074" w:rsidRPr="0076651D" w:rsidRDefault="00D92074" w:rsidP="00BA30C9">
            <w:pPr>
              <w:spacing w:before="60" w:after="60"/>
              <w:rPr>
                <w:bCs/>
                <w:color w:val="auto"/>
                <w:szCs w:val="17"/>
              </w:rPr>
            </w:pPr>
            <w:r w:rsidRPr="0076651D">
              <w:rPr>
                <w:b/>
                <w:bCs/>
                <w:color w:val="auto"/>
                <w:szCs w:val="17"/>
              </w:rPr>
              <w:t>Retain</w:t>
            </w:r>
            <w:r>
              <w:rPr>
                <w:bCs/>
                <w:color w:val="auto"/>
                <w:szCs w:val="17"/>
              </w:rPr>
              <w:t xml:space="preserve"> for 6 year</w:t>
            </w:r>
            <w:r w:rsidR="006471D3">
              <w:rPr>
                <w:bCs/>
                <w:color w:val="auto"/>
                <w:szCs w:val="17"/>
              </w:rPr>
              <w:t>s</w:t>
            </w:r>
            <w:r>
              <w:rPr>
                <w:bCs/>
                <w:color w:val="auto"/>
                <w:szCs w:val="17"/>
              </w:rPr>
              <w:t xml:space="preserve"> after litigation end or certification of trainer</w:t>
            </w:r>
          </w:p>
          <w:p w14:paraId="4A343047" w14:textId="77777777" w:rsidR="00D92074" w:rsidRPr="0076651D" w:rsidRDefault="00D92074"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4F2CFA38" w14:textId="77777777" w:rsidR="00D92074" w:rsidRPr="0076651D" w:rsidRDefault="00D92074"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881BCD" w14:textId="77777777" w:rsidR="00D92074" w:rsidRPr="0076651D" w:rsidRDefault="00D92074"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F9F38B2" w14:textId="77777777" w:rsidR="00D92074" w:rsidRPr="0076651D" w:rsidRDefault="00D92074"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1A4F11D5" w14:textId="77777777" w:rsidR="00D92074" w:rsidRPr="0076651D" w:rsidRDefault="00D92074" w:rsidP="00D9207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92074" w:rsidRPr="0076651D" w14:paraId="01F2DAB5"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AED443"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08-12-61959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08-12-61959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11F704"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B3E24C7" w14:textId="77777777" w:rsidR="00D92074" w:rsidRPr="0076651D" w:rsidRDefault="00D92074" w:rsidP="00BA30C9">
            <w:pPr>
              <w:spacing w:before="60" w:after="60"/>
              <w:rPr>
                <w:b/>
                <w:i/>
              </w:rPr>
            </w:pPr>
            <w:r>
              <w:rPr>
                <w:b/>
                <w:i/>
              </w:rPr>
              <w:t>Unsolicited Employee Medical and Exposure Records</w:t>
            </w:r>
          </w:p>
          <w:p w14:paraId="5A15B557" w14:textId="77777777" w:rsidR="00D92074" w:rsidRDefault="00D92074" w:rsidP="00D92074">
            <w:pPr>
              <w:spacing w:before="60" w:after="60"/>
            </w:pPr>
            <w:r>
              <w:t xml:space="preserve">Documentation received from unsolicited companies regarding their </w:t>
            </w:r>
            <w:proofErr w:type="gramStart"/>
            <w:r>
              <w:t>employee’s</w:t>
            </w:r>
            <w:proofErr w:type="gramEnd"/>
            <w:r>
              <w:t xml:space="preserve"> medical and exposure records</w:t>
            </w:r>
            <w:r w:rsidR="001C6025">
              <w:t xml:space="preserve">. </w:t>
            </w:r>
            <w:r>
              <w:t xml:space="preserve">Upon receipt of these records, L&amp;I will advise the company in writing that we will dispose of their records three months after the date of the </w:t>
            </w:r>
            <w:r w:rsidR="006471D3">
              <w:t>notification letter</w:t>
            </w:r>
            <w:r w:rsidR="001C6025">
              <w:t xml:space="preserve">. </w:t>
            </w:r>
            <w:r w:rsidR="006471D3">
              <w:t xml:space="preserve">Unless notified by the company to make other arrangements, L&amp;I will proceed </w:t>
            </w:r>
            <w:proofErr w:type="gramStart"/>
            <w:r w:rsidR="006471D3">
              <w:t>in</w:t>
            </w:r>
            <w:proofErr w:type="gramEnd"/>
            <w:r w:rsidR="006471D3">
              <w:t xml:space="preserve"> the destruction of these records </w:t>
            </w:r>
            <w:proofErr w:type="gramStart"/>
            <w:r w:rsidR="006471D3">
              <w:t>per</w:t>
            </w:r>
            <w:proofErr w:type="gramEnd"/>
            <w:r w:rsidR="006471D3">
              <w:t xml:space="preserve"> this retention schedule.</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exposure records (employees):unsoliticed</w:instrText>
            </w:r>
            <w:r w:rsidR="00923C41" w:rsidRPr="00C04DC1">
              <w:rPr>
                <w:bCs/>
                <w:szCs w:val="22"/>
              </w:rPr>
              <w:instrText xml:space="preserve">" \f “subject” </w:instrText>
            </w:r>
            <w:r w:rsidR="00923C41" w:rsidRPr="00C04DC1">
              <w:rPr>
                <w:bCs/>
                <w:szCs w:val="22"/>
              </w:rPr>
              <w:fldChar w:fldCharType="end"/>
            </w:r>
          </w:p>
          <w:p w14:paraId="0DDABCA6" w14:textId="77777777" w:rsidR="006471D3" w:rsidRPr="006471D3" w:rsidRDefault="006471D3" w:rsidP="006471D3">
            <w:pPr>
              <w:spacing w:before="60" w:after="60"/>
            </w:pPr>
            <w:r>
              <w:t xml:space="preserve">WAC 296-802-60005 states that if a company is going out of business or is planning to dispose of employee and medical and exposure </w:t>
            </w:r>
            <w:proofErr w:type="gramStart"/>
            <w:r>
              <w:t>records</w:t>
            </w:r>
            <w:proofErr w:type="gramEnd"/>
            <w:r>
              <w:t xml:space="preserve"> they must notify L&amp;I in writing of such, or transfer </w:t>
            </w:r>
            <w:proofErr w:type="gramStart"/>
            <w:r>
              <w:t>he</w:t>
            </w:r>
            <w:proofErr w:type="gramEnd"/>
            <w:r>
              <w:t xml:space="preserve"> records </w:t>
            </w:r>
            <w:r>
              <w:rPr>
                <w:i/>
              </w:rPr>
              <w:t>if required per a specific agency rule</w:t>
            </w:r>
            <w:r w:rsidR="001C6025">
              <w:t xml:space="preserve">. </w:t>
            </w:r>
            <w:r>
              <w:t>L&amp;I has one specific WAC – 296-62-07314(3)(a) for Carcinogens, which requires the transfer of the medical exposure records to the agency</w:t>
            </w:r>
            <w:r w:rsidR="001C6025">
              <w:t xml:space="preserve">. </w:t>
            </w:r>
            <w:r>
              <w:t>This has never occurred but if it does, L&amp;I will maintain these records under GS 03039</w:t>
            </w:r>
            <w:r w:rsidR="001C6025">
              <w:t xml:space="preserve">. </w:t>
            </w:r>
            <w:r>
              <w:t>If medical or exposure records are requested for investigative purposes they become part of the Inspection File – See DAN 74-09-06925.</w:t>
            </w:r>
          </w:p>
        </w:tc>
        <w:tc>
          <w:tcPr>
            <w:tcW w:w="2887" w:type="dxa"/>
            <w:tcBorders>
              <w:top w:val="single" w:sz="4" w:space="0" w:color="000000"/>
              <w:bottom w:val="single" w:sz="4" w:space="0" w:color="000000"/>
            </w:tcBorders>
            <w:tcMar>
              <w:top w:w="43" w:type="dxa"/>
              <w:left w:w="115" w:type="dxa"/>
              <w:bottom w:w="43" w:type="dxa"/>
              <w:right w:w="115" w:type="dxa"/>
            </w:tcMar>
          </w:tcPr>
          <w:p w14:paraId="1B83F151" w14:textId="77777777" w:rsidR="00D92074" w:rsidRPr="0076651D" w:rsidRDefault="00D92074" w:rsidP="00BA30C9">
            <w:pPr>
              <w:spacing w:before="60" w:after="60"/>
              <w:rPr>
                <w:bCs/>
                <w:color w:val="auto"/>
                <w:szCs w:val="17"/>
              </w:rPr>
            </w:pPr>
            <w:r w:rsidRPr="0076651D">
              <w:rPr>
                <w:b/>
                <w:bCs/>
                <w:color w:val="auto"/>
                <w:szCs w:val="17"/>
              </w:rPr>
              <w:t>Retain</w:t>
            </w:r>
            <w:r>
              <w:rPr>
                <w:bCs/>
                <w:color w:val="auto"/>
                <w:szCs w:val="17"/>
              </w:rPr>
              <w:t xml:space="preserve"> for </w:t>
            </w:r>
            <w:r w:rsidR="006471D3">
              <w:rPr>
                <w:bCs/>
                <w:color w:val="auto"/>
                <w:szCs w:val="17"/>
              </w:rPr>
              <w:t>3 months</w:t>
            </w:r>
            <w:r>
              <w:rPr>
                <w:bCs/>
                <w:color w:val="auto"/>
                <w:szCs w:val="17"/>
              </w:rPr>
              <w:t xml:space="preserve"> after </w:t>
            </w:r>
            <w:r w:rsidR="006471D3">
              <w:rPr>
                <w:bCs/>
                <w:color w:val="auto"/>
                <w:szCs w:val="17"/>
              </w:rPr>
              <w:t>date of notification letter</w:t>
            </w:r>
          </w:p>
          <w:p w14:paraId="2FCD6F11" w14:textId="77777777" w:rsidR="00D92074" w:rsidRPr="0076651D" w:rsidRDefault="00D92074"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772AB351" w14:textId="77777777" w:rsidR="00D92074" w:rsidRPr="0076651D" w:rsidRDefault="00D92074"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2E29F4" w14:textId="77777777" w:rsidR="00D92074" w:rsidRPr="0076651D" w:rsidRDefault="00D92074"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20C5579" w14:textId="77777777" w:rsidR="00D92074" w:rsidRPr="0076651D" w:rsidRDefault="00D92074"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E37E903" w14:textId="77777777" w:rsidR="00D92074" w:rsidRPr="0076651D" w:rsidRDefault="00D92074" w:rsidP="006471D3">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6471D3">
              <w:rPr>
                <w:rFonts w:asciiTheme="minorHAnsi" w:eastAsia="Times New Roman" w:hAnsiTheme="minorHAnsi"/>
                <w:color w:val="auto"/>
                <w:sz w:val="20"/>
                <w:szCs w:val="20"/>
              </w:rPr>
              <w:t>FM</w:t>
            </w:r>
          </w:p>
        </w:tc>
      </w:tr>
    </w:tbl>
    <w:p w14:paraId="5CBCF139" w14:textId="77777777" w:rsidR="006471D3" w:rsidRDefault="006471D3" w:rsidP="006471D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E6D99" w:rsidRPr="004C34AF" w14:paraId="78703FE8"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77EFCA3" w14:textId="77777777" w:rsidR="009E6D99" w:rsidRPr="00FC4508" w:rsidRDefault="009E6D99" w:rsidP="00E869D7">
            <w:pPr>
              <w:pStyle w:val="Activties"/>
            </w:pPr>
            <w:bookmarkStart w:id="103" w:name="_Toc207175022"/>
            <w:r>
              <w:lastRenderedPageBreak/>
              <w:t>STANDARDS AND TECHNICAL SERVICES – STANDARDS PROGRAM – OFFICE NUMBER 681</w:t>
            </w:r>
            <w:bookmarkEnd w:id="103"/>
          </w:p>
          <w:p w14:paraId="3DAEDD65" w14:textId="77777777" w:rsidR="009E6D99" w:rsidRPr="00B64159" w:rsidRDefault="009E6D99" w:rsidP="003468E4">
            <w:pPr>
              <w:pStyle w:val="ActivityText"/>
            </w:pPr>
            <w:r w:rsidRPr="00D63836">
              <w:t xml:space="preserve">The activity </w:t>
            </w:r>
            <w:r>
              <w:t>relating to development of safety and health standards.</w:t>
            </w:r>
          </w:p>
        </w:tc>
      </w:tr>
      <w:tr w:rsidR="009E6D99" w:rsidRPr="004C34AF" w14:paraId="21EF569C"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50ADC8" w14:textId="77777777" w:rsidR="009E6D99" w:rsidRPr="004C34AF" w:rsidRDefault="009E6D99"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2786EF" w14:textId="77777777" w:rsidR="009E6D99" w:rsidRPr="004C34AF" w:rsidRDefault="009E6D99"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7037EC" w14:textId="77777777" w:rsidR="009E6D99" w:rsidRPr="004C34AF" w:rsidRDefault="009E6D99" w:rsidP="00BA30C9">
            <w:pPr>
              <w:jc w:val="center"/>
              <w:rPr>
                <w:rFonts w:eastAsia="Calibri" w:cs="Times New Roman"/>
                <w:b/>
                <w:sz w:val="20"/>
                <w:szCs w:val="20"/>
              </w:rPr>
            </w:pPr>
            <w:r>
              <w:rPr>
                <w:rFonts w:eastAsia="Calibri" w:cs="Times New Roman"/>
                <w:b/>
                <w:sz w:val="20"/>
                <w:szCs w:val="20"/>
              </w:rPr>
              <w:t>RETENTION AND</w:t>
            </w:r>
          </w:p>
          <w:p w14:paraId="521E1BF2" w14:textId="77777777" w:rsidR="009E6D99" w:rsidRPr="004C34AF" w:rsidRDefault="009E6D99"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230122" w14:textId="77777777" w:rsidR="009E6D99" w:rsidRPr="004C34AF" w:rsidRDefault="009E6D99" w:rsidP="00BA30C9">
            <w:pPr>
              <w:jc w:val="center"/>
              <w:rPr>
                <w:rFonts w:eastAsia="Calibri" w:cs="Times New Roman"/>
                <w:b/>
                <w:sz w:val="20"/>
                <w:szCs w:val="20"/>
              </w:rPr>
            </w:pPr>
            <w:r w:rsidRPr="004C34AF">
              <w:rPr>
                <w:rFonts w:eastAsia="Calibri" w:cs="Times New Roman"/>
                <w:b/>
                <w:sz w:val="20"/>
                <w:szCs w:val="20"/>
              </w:rPr>
              <w:t>DESIGNATION</w:t>
            </w:r>
          </w:p>
        </w:tc>
      </w:tr>
      <w:tr w:rsidR="009E6D99" w:rsidRPr="00941F22" w14:paraId="4D056C4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DA6FAB" w14:textId="77777777" w:rsidR="009E6D99" w:rsidRPr="00BA0B75" w:rsidRDefault="009E6D99" w:rsidP="00BA30C9">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74-09-06883</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74-09-06883</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7FADA85" w14:textId="77777777" w:rsidR="009E6D99" w:rsidRPr="006C0013" w:rsidRDefault="009E6D99" w:rsidP="00BA30C9">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4</w:t>
            </w:r>
          </w:p>
        </w:tc>
        <w:tc>
          <w:tcPr>
            <w:tcW w:w="8342" w:type="dxa"/>
            <w:tcBorders>
              <w:top w:val="single" w:sz="4" w:space="0" w:color="000000"/>
              <w:bottom w:val="single" w:sz="4" w:space="0" w:color="000000"/>
            </w:tcBorders>
          </w:tcPr>
          <w:p w14:paraId="4D9E13A1" w14:textId="77777777" w:rsidR="009E6D99" w:rsidRPr="00BA0B75" w:rsidRDefault="009E6D99" w:rsidP="00BA30C9">
            <w:pPr>
              <w:spacing w:before="60" w:after="60"/>
              <w:rPr>
                <w:rFonts w:asciiTheme="minorHAnsi" w:hAnsiTheme="minorHAnsi"/>
                <w:b/>
                <w:bCs/>
                <w:i/>
                <w:color w:val="auto"/>
                <w:szCs w:val="22"/>
              </w:rPr>
            </w:pPr>
            <w:r w:rsidRPr="006C0013">
              <w:rPr>
                <w:rFonts w:asciiTheme="minorHAnsi" w:hAnsiTheme="minorHAnsi"/>
                <w:b/>
                <w:bCs/>
                <w:i/>
                <w:color w:val="auto"/>
                <w:szCs w:val="22"/>
              </w:rPr>
              <w:t>Safety and Health Standards Development Files</w:t>
            </w:r>
          </w:p>
          <w:p w14:paraId="4463F63B" w14:textId="77777777" w:rsidR="009E6D99" w:rsidRPr="006C0013" w:rsidRDefault="009E6D99" w:rsidP="00923C4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Provides documentation of public hearings, advisory and/or ad hoc committee minutes, research and public input to develop Safety &amp; Health standards</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Records may also include but are not limited to: Occupational Safety and Health Administration (OSHA) standards and approval concerning enactments of DOSH, filing of reports and filings of emergency and permanent rules with the code reviser.</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safety and health standards:development</w:instrText>
            </w:r>
            <w:r w:rsidR="00923C41" w:rsidRPr="00C04DC1">
              <w:rPr>
                <w:bCs/>
                <w:szCs w:val="22"/>
              </w:rPr>
              <w:instrText xml:space="preserve">" \f “subject” </w:instrText>
            </w:r>
            <w:r w:rsidR="00923C4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9EA211B" w14:textId="77777777" w:rsidR="009E6D99" w:rsidRPr="006C0013" w:rsidRDefault="009E6D99" w:rsidP="00BA30C9">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Pr="006C0013">
              <w:rPr>
                <w:bCs/>
                <w:color w:val="auto"/>
                <w:szCs w:val="17"/>
              </w:rPr>
              <w:t>adoption date</w:t>
            </w:r>
          </w:p>
          <w:p w14:paraId="3604E353" w14:textId="77777777" w:rsidR="009E6D99" w:rsidRPr="00BA0B75" w:rsidRDefault="009E6D99" w:rsidP="00BA30C9">
            <w:pPr>
              <w:spacing w:before="60" w:after="60"/>
              <w:rPr>
                <w:bCs/>
                <w:i/>
                <w:color w:val="auto"/>
                <w:szCs w:val="17"/>
              </w:rPr>
            </w:pPr>
            <w:r w:rsidRPr="00BA0B75">
              <w:rPr>
                <w:bCs/>
                <w:color w:val="auto"/>
                <w:szCs w:val="17"/>
              </w:rPr>
              <w:t xml:space="preserve">   </w:t>
            </w:r>
            <w:r w:rsidRPr="00BA0B75">
              <w:rPr>
                <w:bCs/>
                <w:i/>
                <w:color w:val="auto"/>
                <w:szCs w:val="17"/>
              </w:rPr>
              <w:t>then</w:t>
            </w:r>
          </w:p>
          <w:p w14:paraId="7491AACF" w14:textId="77777777" w:rsidR="009E6D99" w:rsidRPr="00BA0B75" w:rsidRDefault="009E6D99" w:rsidP="00BA30C9">
            <w:pPr>
              <w:spacing w:before="60" w:after="60"/>
              <w:rPr>
                <w:b/>
                <w:bCs/>
                <w:color w:val="auto"/>
                <w:szCs w:val="17"/>
              </w:rPr>
            </w:pPr>
            <w:r w:rsidRPr="00BA0B75">
              <w:rPr>
                <w:b/>
                <w:bCs/>
                <w:color w:val="auto"/>
                <w:szCs w:val="17"/>
              </w:rPr>
              <w:t xml:space="preserve">Transfer </w:t>
            </w:r>
            <w:r w:rsidRPr="00BA0B75">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352C83B" w14:textId="77777777" w:rsidR="009E6D99" w:rsidRPr="00BA0B75" w:rsidRDefault="009E6D99" w:rsidP="00BA30C9">
            <w:pPr>
              <w:spacing w:before="60"/>
              <w:jc w:val="center"/>
              <w:rPr>
                <w:rFonts w:eastAsia="Calibri" w:cs="Times New Roman"/>
                <w:b/>
                <w:color w:val="auto"/>
                <w:szCs w:val="22"/>
              </w:rPr>
            </w:pPr>
            <w:r w:rsidRPr="00BA0B75">
              <w:rPr>
                <w:rFonts w:eastAsia="Calibri" w:cs="Times New Roman"/>
                <w:b/>
                <w:color w:val="auto"/>
                <w:szCs w:val="22"/>
              </w:rPr>
              <w:t>ARCHIVAL</w:t>
            </w:r>
          </w:p>
          <w:p w14:paraId="69D82AD1" w14:textId="77777777" w:rsidR="009E6D99" w:rsidRPr="00BA0B75" w:rsidRDefault="009E6D99" w:rsidP="001C6025">
            <w:pPr>
              <w:jc w:val="center"/>
              <w:rPr>
                <w:rFonts w:asciiTheme="minorHAnsi" w:eastAsia="Times New Roman" w:hAnsiTheme="minorHAnsi"/>
                <w:color w:val="auto"/>
                <w:sz w:val="20"/>
                <w:szCs w:val="20"/>
              </w:rPr>
            </w:pPr>
            <w:r w:rsidRPr="00BA0B75">
              <w:rPr>
                <w:rFonts w:eastAsia="Calibri" w:cs="Times New Roman"/>
                <w:b/>
                <w:color w:val="auto"/>
                <w:sz w:val="18"/>
                <w:szCs w:val="20"/>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“DIVISION OF OCCUPATIONAL SAFETY AND HEALTH (DOSH):Standards </w:instrText>
            </w:r>
            <w:r w:rsidR="00714A0C">
              <w:rPr>
                <w:rFonts w:eastAsia="Calibri" w:cs="Times New Roman"/>
                <w:color w:val="auto"/>
                <w:szCs w:val="22"/>
              </w:rPr>
              <w:instrText>a</w:instrText>
            </w:r>
            <w:r w:rsidRPr="00BA0B75">
              <w:rPr>
                <w:rFonts w:eastAsia="Calibri" w:cs="Times New Roman"/>
                <w:color w:val="auto"/>
                <w:szCs w:val="22"/>
              </w:rPr>
              <w:instrText xml:space="preserve">nd Technical Services – Standards Program:Safety and Health Standards Development Files" \f “archival” </w:instrText>
            </w:r>
            <w:r w:rsidRPr="00BA0B75">
              <w:rPr>
                <w:rFonts w:eastAsia="Calibri" w:cs="Times New Roman"/>
                <w:color w:val="auto"/>
                <w:szCs w:val="22"/>
              </w:rPr>
              <w:fldChar w:fldCharType="end"/>
            </w:r>
          </w:p>
          <w:p w14:paraId="24EF7449" w14:textId="77777777" w:rsidR="009E6D99" w:rsidRPr="00BA0B75" w:rsidRDefault="009E6D99" w:rsidP="00BA30C9">
            <w:pPr>
              <w:jc w:val="center"/>
              <w:rPr>
                <w:rFonts w:eastAsia="Calibri" w:cs="Times New Roman"/>
                <w:color w:val="auto"/>
                <w:sz w:val="20"/>
                <w:szCs w:val="20"/>
              </w:rPr>
            </w:pPr>
            <w:r w:rsidRPr="00BA0B75">
              <w:rPr>
                <w:rFonts w:eastAsia="Calibri" w:cs="Times New Roman"/>
                <w:color w:val="auto"/>
                <w:sz w:val="20"/>
                <w:szCs w:val="20"/>
              </w:rPr>
              <w:t>NON-ESSENTIAL</w:t>
            </w:r>
          </w:p>
          <w:p w14:paraId="114CDEA0" w14:textId="77777777" w:rsidR="009E6D99" w:rsidRPr="00BA0B75" w:rsidRDefault="009E6D99" w:rsidP="00BA30C9">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6416C211" w14:textId="77777777" w:rsidR="009E6D99" w:rsidRDefault="009E6D99" w:rsidP="009E6D9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7624C" w:rsidRPr="004C34AF" w14:paraId="6EC324CA"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ACDB8C1" w14:textId="77777777" w:rsidR="00F7624C" w:rsidRPr="00FC4508" w:rsidRDefault="00F7624C" w:rsidP="00E869D7">
            <w:pPr>
              <w:pStyle w:val="Activties"/>
            </w:pPr>
            <w:bookmarkStart w:id="104" w:name="_Toc207175023"/>
            <w:r>
              <w:lastRenderedPageBreak/>
              <w:t>OPERATIONS – DOSH RECORDS CENTER – OFFICE NUMBER 313</w:t>
            </w:r>
            <w:bookmarkEnd w:id="104"/>
          </w:p>
          <w:p w14:paraId="31358F31" w14:textId="77777777" w:rsidR="00F7624C" w:rsidRPr="00B64159" w:rsidRDefault="00F7624C" w:rsidP="003468E4">
            <w:pPr>
              <w:pStyle w:val="ActivityText"/>
            </w:pPr>
            <w:r w:rsidRPr="00D63836">
              <w:t xml:space="preserve">The activity </w:t>
            </w:r>
            <w:r>
              <w:t>relating to safety and health inspections and investigations.</w:t>
            </w:r>
          </w:p>
        </w:tc>
      </w:tr>
      <w:tr w:rsidR="00F7624C" w:rsidRPr="004C34AF" w14:paraId="3A045C92"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F6738FE" w14:textId="77777777" w:rsidR="00F7624C" w:rsidRPr="004C34AF" w:rsidRDefault="00F7624C"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02396C" w14:textId="77777777" w:rsidR="00F7624C" w:rsidRPr="004C34AF" w:rsidRDefault="00F7624C"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61B335" w14:textId="77777777" w:rsidR="00F7624C" w:rsidRPr="004C34AF" w:rsidRDefault="00F7624C" w:rsidP="00BA30C9">
            <w:pPr>
              <w:jc w:val="center"/>
              <w:rPr>
                <w:rFonts w:eastAsia="Calibri" w:cs="Times New Roman"/>
                <w:b/>
                <w:sz w:val="20"/>
                <w:szCs w:val="20"/>
              </w:rPr>
            </w:pPr>
            <w:r>
              <w:rPr>
                <w:rFonts w:eastAsia="Calibri" w:cs="Times New Roman"/>
                <w:b/>
                <w:sz w:val="20"/>
                <w:szCs w:val="20"/>
              </w:rPr>
              <w:t>RETENTION AND</w:t>
            </w:r>
          </w:p>
          <w:p w14:paraId="6524E353" w14:textId="77777777" w:rsidR="00F7624C" w:rsidRPr="004C34AF" w:rsidRDefault="00F7624C"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31D6A5" w14:textId="77777777" w:rsidR="00F7624C" w:rsidRPr="004C34AF" w:rsidRDefault="00F7624C" w:rsidP="00BA30C9">
            <w:pPr>
              <w:jc w:val="center"/>
              <w:rPr>
                <w:rFonts w:eastAsia="Calibri" w:cs="Times New Roman"/>
                <w:b/>
                <w:sz w:val="20"/>
                <w:szCs w:val="20"/>
              </w:rPr>
            </w:pPr>
            <w:r w:rsidRPr="004C34AF">
              <w:rPr>
                <w:rFonts w:eastAsia="Calibri" w:cs="Times New Roman"/>
                <w:b/>
                <w:sz w:val="20"/>
                <w:szCs w:val="20"/>
              </w:rPr>
              <w:t>DESIGNATION</w:t>
            </w:r>
          </w:p>
        </w:tc>
      </w:tr>
      <w:tr w:rsidR="00F7624C" w:rsidRPr="0076651D" w14:paraId="746BDE62"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6024B4" w14:textId="77777777" w:rsidR="00F7624C" w:rsidRPr="0076651D" w:rsidRDefault="00F7624C"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74-09-06925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74-09-06925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76CFB2A" w14:textId="77777777" w:rsidR="00F7624C" w:rsidRPr="0076651D" w:rsidRDefault="00F7624C" w:rsidP="00A33DE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33DE4" w:rsidRPr="007036C9">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7AEC31B4" w14:textId="77777777" w:rsidR="00F7624C" w:rsidRPr="0076651D" w:rsidRDefault="00F7624C" w:rsidP="00BA30C9">
            <w:pPr>
              <w:spacing w:before="60" w:after="60"/>
              <w:rPr>
                <w:b/>
                <w:i/>
              </w:rPr>
            </w:pPr>
            <w:r>
              <w:rPr>
                <w:b/>
                <w:i/>
              </w:rPr>
              <w:t>DOSH Inspection Case Files</w:t>
            </w:r>
          </w:p>
          <w:p w14:paraId="523BB01D" w14:textId="77777777" w:rsidR="00A33DE4" w:rsidRPr="007036C9" w:rsidRDefault="00F7624C" w:rsidP="00A33DE4">
            <w:pPr>
              <w:spacing w:before="60" w:after="60"/>
            </w:pPr>
            <w:r w:rsidRPr="007036C9">
              <w:t>Provides documentation of employer history</w:t>
            </w:r>
            <w:r w:rsidR="00A33DE4" w:rsidRPr="007036C9">
              <w:t xml:space="preserve"> on safety and hygiene compliance inspections</w:t>
            </w:r>
            <w:r w:rsidRPr="007036C9">
              <w:t>.</w:t>
            </w:r>
          </w:p>
          <w:p w14:paraId="56E02DC3" w14:textId="77777777" w:rsidR="00A33DE4" w:rsidRPr="007036C9" w:rsidRDefault="00A33DE4" w:rsidP="00A33DE4">
            <w:pPr>
              <w:spacing w:before="60" w:after="60"/>
            </w:pPr>
            <w:r w:rsidRPr="007036C9">
              <w:t>May include, but is not limited to:</w:t>
            </w:r>
          </w:p>
          <w:p w14:paraId="71487AE3" w14:textId="77777777" w:rsidR="00A33DE4" w:rsidRPr="007036C9" w:rsidRDefault="00A33DE4" w:rsidP="00CC19D7">
            <w:pPr>
              <w:pStyle w:val="ListParagraph"/>
              <w:numPr>
                <w:ilvl w:val="0"/>
                <w:numId w:val="15"/>
              </w:numPr>
              <w:spacing w:before="60" w:after="60"/>
            </w:pPr>
            <w:r w:rsidRPr="007036C9">
              <w:rPr>
                <w:bCs/>
                <w:szCs w:val="22"/>
              </w:rPr>
              <w:t>Notice of citation (code violation</w:t>
            </w:r>
            <w:proofErr w:type="gramStart"/>
            <w:r w:rsidRPr="007036C9">
              <w:rPr>
                <w:bCs/>
                <w:szCs w:val="22"/>
              </w:rPr>
              <w:t>)</w:t>
            </w:r>
            <w:r w:rsidR="006B79C9" w:rsidRPr="007036C9">
              <w:rPr>
                <w:bCs/>
                <w:szCs w:val="22"/>
              </w:rPr>
              <w:t>;</w:t>
            </w:r>
            <w:proofErr w:type="gramEnd"/>
          </w:p>
          <w:p w14:paraId="049F49A2" w14:textId="77777777" w:rsidR="00A33DE4" w:rsidRPr="007036C9" w:rsidRDefault="00A33DE4" w:rsidP="00CC19D7">
            <w:pPr>
              <w:pStyle w:val="ListParagraph"/>
              <w:numPr>
                <w:ilvl w:val="0"/>
                <w:numId w:val="15"/>
              </w:numPr>
              <w:spacing w:before="60" w:after="60"/>
            </w:pPr>
            <w:r w:rsidRPr="007036C9">
              <w:rPr>
                <w:bCs/>
                <w:szCs w:val="22"/>
              </w:rPr>
              <w:t xml:space="preserve">Fines </w:t>
            </w:r>
            <w:proofErr w:type="gramStart"/>
            <w:r w:rsidRPr="007036C9">
              <w:rPr>
                <w:bCs/>
                <w:szCs w:val="22"/>
              </w:rPr>
              <w:t>levied</w:t>
            </w:r>
            <w:r w:rsidR="006B79C9" w:rsidRPr="007036C9">
              <w:rPr>
                <w:bCs/>
                <w:szCs w:val="22"/>
              </w:rPr>
              <w:t>;</w:t>
            </w:r>
            <w:proofErr w:type="gramEnd"/>
          </w:p>
          <w:p w14:paraId="6DD8865E" w14:textId="77777777" w:rsidR="00A33DE4" w:rsidRPr="007036C9" w:rsidRDefault="00A33DE4" w:rsidP="00CC19D7">
            <w:pPr>
              <w:pStyle w:val="ListParagraph"/>
              <w:numPr>
                <w:ilvl w:val="0"/>
                <w:numId w:val="15"/>
              </w:numPr>
              <w:spacing w:before="60" w:after="60"/>
            </w:pPr>
            <w:r w:rsidRPr="007036C9">
              <w:rPr>
                <w:bCs/>
                <w:szCs w:val="22"/>
              </w:rPr>
              <w:t xml:space="preserve">Supporting </w:t>
            </w:r>
            <w:proofErr w:type="gramStart"/>
            <w:r w:rsidRPr="007036C9">
              <w:rPr>
                <w:bCs/>
                <w:szCs w:val="22"/>
              </w:rPr>
              <w:t>evidence</w:t>
            </w:r>
            <w:r w:rsidR="006B79C9" w:rsidRPr="007036C9">
              <w:rPr>
                <w:bCs/>
                <w:szCs w:val="22"/>
              </w:rPr>
              <w:t>;</w:t>
            </w:r>
            <w:proofErr w:type="gramEnd"/>
          </w:p>
          <w:p w14:paraId="26A7BF08" w14:textId="77777777" w:rsidR="00A33DE4" w:rsidRPr="007036C9" w:rsidRDefault="00A33DE4" w:rsidP="00CC19D7">
            <w:pPr>
              <w:pStyle w:val="ListParagraph"/>
              <w:numPr>
                <w:ilvl w:val="0"/>
                <w:numId w:val="15"/>
              </w:numPr>
              <w:spacing w:before="60" w:after="60"/>
            </w:pPr>
            <w:r w:rsidRPr="007036C9">
              <w:rPr>
                <w:bCs/>
                <w:szCs w:val="22"/>
              </w:rPr>
              <w:t xml:space="preserve">Inspection </w:t>
            </w:r>
            <w:proofErr w:type="gramStart"/>
            <w:r w:rsidRPr="007036C9">
              <w:rPr>
                <w:bCs/>
                <w:szCs w:val="22"/>
              </w:rPr>
              <w:t>worksheets</w:t>
            </w:r>
            <w:r w:rsidR="006B79C9" w:rsidRPr="007036C9">
              <w:rPr>
                <w:bCs/>
                <w:szCs w:val="22"/>
              </w:rPr>
              <w:t>;</w:t>
            </w:r>
            <w:proofErr w:type="gramEnd"/>
          </w:p>
          <w:p w14:paraId="0C586B8E" w14:textId="77777777" w:rsidR="00A33DE4" w:rsidRPr="007036C9" w:rsidRDefault="00A33DE4" w:rsidP="00CC19D7">
            <w:pPr>
              <w:pStyle w:val="ListParagraph"/>
              <w:numPr>
                <w:ilvl w:val="0"/>
                <w:numId w:val="15"/>
              </w:numPr>
              <w:spacing w:before="60" w:after="60"/>
            </w:pPr>
            <w:r w:rsidRPr="007036C9">
              <w:rPr>
                <w:bCs/>
                <w:szCs w:val="22"/>
              </w:rPr>
              <w:t xml:space="preserve">Interview </w:t>
            </w:r>
            <w:proofErr w:type="gramStart"/>
            <w:r w:rsidRPr="007036C9">
              <w:rPr>
                <w:bCs/>
                <w:szCs w:val="22"/>
              </w:rPr>
              <w:t>statements</w:t>
            </w:r>
            <w:r w:rsidR="006B79C9" w:rsidRPr="007036C9">
              <w:rPr>
                <w:bCs/>
                <w:szCs w:val="22"/>
              </w:rPr>
              <w:t>;</w:t>
            </w:r>
            <w:proofErr w:type="gramEnd"/>
          </w:p>
          <w:p w14:paraId="3722CB4D" w14:textId="77777777" w:rsidR="00A33DE4" w:rsidRPr="007036C9" w:rsidRDefault="00A33DE4" w:rsidP="00CC19D7">
            <w:pPr>
              <w:pStyle w:val="ListParagraph"/>
              <w:numPr>
                <w:ilvl w:val="0"/>
                <w:numId w:val="15"/>
              </w:numPr>
              <w:spacing w:before="60" w:after="60"/>
            </w:pPr>
            <w:r w:rsidRPr="007036C9">
              <w:rPr>
                <w:bCs/>
                <w:szCs w:val="22"/>
              </w:rPr>
              <w:t xml:space="preserve">Photos and </w:t>
            </w:r>
            <w:proofErr w:type="gramStart"/>
            <w:r w:rsidRPr="007036C9">
              <w:rPr>
                <w:bCs/>
                <w:szCs w:val="22"/>
              </w:rPr>
              <w:t>videos</w:t>
            </w:r>
            <w:r w:rsidR="006B79C9" w:rsidRPr="007036C9">
              <w:rPr>
                <w:bCs/>
                <w:szCs w:val="22"/>
              </w:rPr>
              <w:t>;</w:t>
            </w:r>
            <w:proofErr w:type="gramEnd"/>
          </w:p>
          <w:p w14:paraId="4CDE22F6" w14:textId="77777777" w:rsidR="00F7624C" w:rsidRPr="006471D3" w:rsidRDefault="00A33DE4" w:rsidP="00CC19D7">
            <w:pPr>
              <w:pStyle w:val="ListParagraph"/>
              <w:numPr>
                <w:ilvl w:val="0"/>
                <w:numId w:val="15"/>
              </w:numPr>
              <w:spacing w:before="60" w:after="60"/>
            </w:pPr>
            <w:r w:rsidRPr="007036C9">
              <w:rPr>
                <w:bCs/>
                <w:szCs w:val="22"/>
              </w:rPr>
              <w:t>Appeal proceedings and hearing recordings</w:t>
            </w:r>
            <w:r w:rsidR="006B79C9" w:rsidRPr="007036C9">
              <w:rPr>
                <w:bCs/>
                <w:szCs w:val="22"/>
              </w:rPr>
              <w:t>.</w:t>
            </w:r>
            <w:r w:rsidR="00923C41" w:rsidRPr="00A33DE4">
              <w:rPr>
                <w:bCs/>
                <w:szCs w:val="22"/>
              </w:rPr>
              <w:fldChar w:fldCharType="begin"/>
            </w:r>
            <w:r w:rsidR="00923C41" w:rsidRPr="00A33DE4">
              <w:rPr>
                <w:bCs/>
                <w:szCs w:val="22"/>
              </w:rPr>
              <w:instrText xml:space="preserve"> xe "safety and health standards:inspections" \f “subject” </w:instrText>
            </w:r>
            <w:r w:rsidR="00923C41" w:rsidRPr="00A33DE4">
              <w:rPr>
                <w:bCs/>
                <w:szCs w:val="22"/>
              </w:rPr>
              <w:fldChar w:fldCharType="end"/>
            </w:r>
            <w:r w:rsidR="00923C41" w:rsidRPr="00A33DE4">
              <w:rPr>
                <w:bCs/>
                <w:szCs w:val="22"/>
              </w:rPr>
              <w:fldChar w:fldCharType="begin"/>
            </w:r>
            <w:r w:rsidR="00923C41" w:rsidRPr="00A33DE4">
              <w:rPr>
                <w:bCs/>
                <w:szCs w:val="22"/>
              </w:rPr>
              <w:instrText xml:space="preserve"> xe "inspections:safety and health standards" \f “subject” </w:instrText>
            </w:r>
            <w:r w:rsidR="00923C41" w:rsidRPr="00A33DE4">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0F016FB" w14:textId="77777777" w:rsidR="00F7624C" w:rsidRPr="0076651D" w:rsidRDefault="00F7624C" w:rsidP="00BA30C9">
            <w:pPr>
              <w:spacing w:before="60" w:after="60"/>
              <w:rPr>
                <w:bCs/>
                <w:color w:val="auto"/>
                <w:szCs w:val="17"/>
              </w:rPr>
            </w:pPr>
            <w:r w:rsidRPr="0076651D">
              <w:rPr>
                <w:b/>
                <w:bCs/>
                <w:color w:val="auto"/>
                <w:szCs w:val="17"/>
              </w:rPr>
              <w:t>Retain</w:t>
            </w:r>
            <w:r>
              <w:rPr>
                <w:bCs/>
                <w:color w:val="auto"/>
                <w:szCs w:val="17"/>
              </w:rPr>
              <w:t xml:space="preserve"> for 6 years after </w:t>
            </w:r>
            <w:r w:rsidR="00A33DE4" w:rsidRPr="007036C9">
              <w:rPr>
                <w:bCs/>
                <w:color w:val="auto"/>
                <w:szCs w:val="17"/>
              </w:rPr>
              <w:t>case closed</w:t>
            </w:r>
          </w:p>
          <w:p w14:paraId="15AE45F8" w14:textId="77777777" w:rsidR="00F7624C" w:rsidRPr="0076651D" w:rsidRDefault="00F7624C"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59BF0A11" w14:textId="77777777" w:rsidR="00F7624C" w:rsidRPr="0076651D" w:rsidRDefault="00F7624C"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F224C1" w14:textId="77777777" w:rsidR="00F7624C" w:rsidRPr="0076651D" w:rsidRDefault="00F7624C"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478B191" w14:textId="77777777" w:rsidR="00F7624C" w:rsidRPr="0076651D" w:rsidRDefault="00F7624C"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1540DD06" w14:textId="77777777" w:rsidR="00F7624C" w:rsidRPr="0076651D" w:rsidRDefault="00F7624C" w:rsidP="00F7624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93F4013" w14:textId="77777777" w:rsidR="00F7624C" w:rsidRDefault="00F7624C" w:rsidP="00F7624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BFF" w:rsidRPr="004C34AF" w14:paraId="721067B6"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A89F716" w14:textId="02BD6C2E" w:rsidR="008E4BFF" w:rsidRPr="00FC4508" w:rsidRDefault="003C1976" w:rsidP="00E869D7">
            <w:pPr>
              <w:pStyle w:val="Activties"/>
            </w:pPr>
            <w:bookmarkStart w:id="105" w:name="_Toc207175024"/>
            <w:r>
              <w:lastRenderedPageBreak/>
              <w:t>STANDARDS AND T</w:t>
            </w:r>
            <w:r w:rsidR="0021239F">
              <w:t>ECHNICAL SERVICES</w:t>
            </w:r>
            <w:r w:rsidR="008E4BFF">
              <w:t xml:space="preserve"> – CRANES – OFFICE NUMBER 621</w:t>
            </w:r>
            <w:bookmarkEnd w:id="105"/>
          </w:p>
          <w:p w14:paraId="59D8ED31" w14:textId="77777777" w:rsidR="008E4BFF" w:rsidRPr="00B64159" w:rsidRDefault="008E4BFF" w:rsidP="003468E4">
            <w:pPr>
              <w:pStyle w:val="ActivityText"/>
            </w:pPr>
            <w:r w:rsidRPr="00D63836">
              <w:t xml:space="preserve">The activity </w:t>
            </w:r>
            <w:r>
              <w:t>relating to the certification of cranes, derricks and spouts.</w:t>
            </w:r>
          </w:p>
        </w:tc>
      </w:tr>
      <w:tr w:rsidR="008E4BFF" w:rsidRPr="004C34AF" w14:paraId="0D8E16E5"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A679511" w14:textId="77777777" w:rsidR="008E4BFF" w:rsidRPr="004C34AF" w:rsidRDefault="008E4BFF"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CEB95D" w14:textId="77777777" w:rsidR="008E4BFF" w:rsidRPr="004C34AF" w:rsidRDefault="008E4BFF"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AA1F4A" w14:textId="77777777" w:rsidR="008E4BFF" w:rsidRPr="004C34AF" w:rsidRDefault="008E4BFF" w:rsidP="00BA30C9">
            <w:pPr>
              <w:jc w:val="center"/>
              <w:rPr>
                <w:rFonts w:eastAsia="Calibri" w:cs="Times New Roman"/>
                <w:b/>
                <w:sz w:val="20"/>
                <w:szCs w:val="20"/>
              </w:rPr>
            </w:pPr>
            <w:r>
              <w:rPr>
                <w:rFonts w:eastAsia="Calibri" w:cs="Times New Roman"/>
                <w:b/>
                <w:sz w:val="20"/>
                <w:szCs w:val="20"/>
              </w:rPr>
              <w:t>RETENTION AND</w:t>
            </w:r>
          </w:p>
          <w:p w14:paraId="3C7F597C" w14:textId="77777777" w:rsidR="008E4BFF" w:rsidRPr="004C34AF" w:rsidRDefault="008E4BFF"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98D0C5" w14:textId="77777777" w:rsidR="008E4BFF" w:rsidRPr="004C34AF" w:rsidRDefault="008E4BFF" w:rsidP="00BA30C9">
            <w:pPr>
              <w:jc w:val="center"/>
              <w:rPr>
                <w:rFonts w:eastAsia="Calibri" w:cs="Times New Roman"/>
                <w:b/>
                <w:sz w:val="20"/>
                <w:szCs w:val="20"/>
              </w:rPr>
            </w:pPr>
            <w:r w:rsidRPr="004C34AF">
              <w:rPr>
                <w:rFonts w:eastAsia="Calibri" w:cs="Times New Roman"/>
                <w:b/>
                <w:sz w:val="20"/>
                <w:szCs w:val="20"/>
              </w:rPr>
              <w:t>DESIGNATION</w:t>
            </w:r>
          </w:p>
        </w:tc>
      </w:tr>
      <w:tr w:rsidR="008E4BFF" w:rsidRPr="0076651D" w14:paraId="5149CAEC"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111673" w14:textId="77777777" w:rsidR="008E4BFF" w:rsidRPr="0076651D" w:rsidRDefault="008E4BFF"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74-09-06924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74-09-06924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D9709A6" w14:textId="76B4AC92" w:rsidR="008E4BFF" w:rsidRPr="0076651D" w:rsidRDefault="008E4BFF" w:rsidP="008E4BF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2E327A">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565A1745" w14:textId="4CEAE9C5" w:rsidR="008E4BFF" w:rsidRPr="0076651D" w:rsidRDefault="00EA6A64" w:rsidP="00BA30C9">
            <w:pPr>
              <w:spacing w:before="60" w:after="60"/>
              <w:rPr>
                <w:b/>
                <w:i/>
              </w:rPr>
            </w:pPr>
            <w:r>
              <w:rPr>
                <w:b/>
                <w:i/>
              </w:rPr>
              <w:t xml:space="preserve">Construction and Maritime </w:t>
            </w:r>
            <w:r w:rsidR="008E4BFF">
              <w:rPr>
                <w:b/>
                <w:i/>
              </w:rPr>
              <w:t>Certifiers of Cranes, Derricks, and Spouts</w:t>
            </w:r>
          </w:p>
          <w:p w14:paraId="48A5B2A7" w14:textId="711B91F3" w:rsidR="00EA6A64" w:rsidRDefault="00EA6A64" w:rsidP="00E53CEB">
            <w:pPr>
              <w:spacing w:before="60" w:after="60"/>
              <w:rPr>
                <w:bCs/>
                <w:szCs w:val="22"/>
              </w:rPr>
            </w:pPr>
            <w:r>
              <w:t xml:space="preserve">Applications providing proof of qualified experience submitted for the purpose of certifying </w:t>
            </w:r>
            <w:r w:rsidR="008E4BFF">
              <w:t>crane</w:t>
            </w:r>
            <w:r>
              <w:t>s</w:t>
            </w:r>
            <w:r w:rsidR="008E4BFF">
              <w:t>, derrick</w:t>
            </w:r>
            <w:r>
              <w:t>s</w:t>
            </w:r>
            <w:r w:rsidR="008E4BFF">
              <w:t>, and spout</w:t>
            </w:r>
            <w:r>
              <w:t>s</w:t>
            </w:r>
            <w:r w:rsidR="008E4BFF">
              <w:t xml:space="preserve"> certifiers per chapter 49.17 RCW and chapter 296-56 WAC</w:t>
            </w:r>
            <w:r>
              <w:t>, chapter 296-304 WAC and chapter 296-155 WAC</w:t>
            </w:r>
            <w:r w:rsidR="008E4BFF">
              <w:t>.</w:t>
            </w:r>
            <w:r w:rsidR="00E53CEB" w:rsidRPr="00C04DC1">
              <w:rPr>
                <w:bCs/>
                <w:szCs w:val="22"/>
              </w:rPr>
              <w:t xml:space="preserve"> </w:t>
            </w:r>
          </w:p>
          <w:p w14:paraId="0CE00032" w14:textId="77777777" w:rsidR="00EA6A64" w:rsidRDefault="00EA6A64" w:rsidP="00E53CEB">
            <w:pPr>
              <w:spacing w:before="60" w:after="60"/>
              <w:rPr>
                <w:bCs/>
                <w:szCs w:val="22"/>
              </w:rPr>
            </w:pPr>
            <w:r>
              <w:rPr>
                <w:bCs/>
                <w:szCs w:val="22"/>
              </w:rPr>
              <w:t>Includes, but is not limited to:</w:t>
            </w:r>
          </w:p>
          <w:p w14:paraId="4DCDFD10" w14:textId="257672FB" w:rsidR="00EA6A64" w:rsidRDefault="00EA6A64" w:rsidP="00EA6A64">
            <w:pPr>
              <w:pStyle w:val="ListParagraph"/>
              <w:numPr>
                <w:ilvl w:val="0"/>
                <w:numId w:val="38"/>
              </w:numPr>
              <w:spacing w:before="60" w:after="60"/>
              <w:rPr>
                <w:bCs/>
                <w:szCs w:val="22"/>
              </w:rPr>
            </w:pPr>
            <w:proofErr w:type="gramStart"/>
            <w:r>
              <w:rPr>
                <w:bCs/>
                <w:szCs w:val="22"/>
              </w:rPr>
              <w:t>Resume;</w:t>
            </w:r>
            <w:proofErr w:type="gramEnd"/>
          </w:p>
          <w:p w14:paraId="262EB228" w14:textId="77929D6F" w:rsidR="00EA6A64" w:rsidRDefault="00EA6A64" w:rsidP="00EA6A64">
            <w:pPr>
              <w:pStyle w:val="ListParagraph"/>
              <w:numPr>
                <w:ilvl w:val="0"/>
                <w:numId w:val="38"/>
              </w:numPr>
              <w:spacing w:before="60" w:after="60"/>
              <w:rPr>
                <w:bCs/>
                <w:szCs w:val="22"/>
              </w:rPr>
            </w:pPr>
            <w:r>
              <w:rPr>
                <w:bCs/>
                <w:szCs w:val="22"/>
              </w:rPr>
              <w:t xml:space="preserve">Copies of training </w:t>
            </w:r>
            <w:proofErr w:type="gramStart"/>
            <w:r>
              <w:rPr>
                <w:bCs/>
                <w:szCs w:val="22"/>
              </w:rPr>
              <w:t>certificates;</w:t>
            </w:r>
            <w:proofErr w:type="gramEnd"/>
          </w:p>
          <w:p w14:paraId="41DB72A6" w14:textId="03001DF8" w:rsidR="00EA6A64" w:rsidRDefault="00EA6A64" w:rsidP="00EA6A64">
            <w:pPr>
              <w:pStyle w:val="ListParagraph"/>
              <w:numPr>
                <w:ilvl w:val="0"/>
                <w:numId w:val="38"/>
              </w:numPr>
              <w:spacing w:before="60" w:after="60"/>
              <w:rPr>
                <w:bCs/>
                <w:szCs w:val="22"/>
              </w:rPr>
            </w:pPr>
            <w:r>
              <w:rPr>
                <w:bCs/>
                <w:szCs w:val="22"/>
              </w:rPr>
              <w:t xml:space="preserve">Test </w:t>
            </w:r>
            <w:proofErr w:type="gramStart"/>
            <w:r>
              <w:rPr>
                <w:bCs/>
                <w:szCs w:val="22"/>
              </w:rPr>
              <w:t>scores;</w:t>
            </w:r>
            <w:proofErr w:type="gramEnd"/>
          </w:p>
          <w:p w14:paraId="593B968B" w14:textId="2541DB50" w:rsidR="008E4BFF" w:rsidRPr="006471D3" w:rsidRDefault="00EA6A64" w:rsidP="006407F4">
            <w:pPr>
              <w:pStyle w:val="ListParagraph"/>
              <w:numPr>
                <w:ilvl w:val="0"/>
                <w:numId w:val="38"/>
              </w:numPr>
              <w:spacing w:before="60" w:after="60"/>
            </w:pPr>
            <w:r>
              <w:rPr>
                <w:bCs/>
                <w:szCs w:val="22"/>
              </w:rPr>
              <w:t>Correspondence.</w:t>
            </w:r>
            <w:r w:rsidR="00E53CEB" w:rsidRPr="00C04DC1">
              <w:rPr>
                <w:bCs/>
                <w:szCs w:val="22"/>
              </w:rPr>
              <w:fldChar w:fldCharType="begin"/>
            </w:r>
            <w:r w:rsidR="00E53CEB" w:rsidRPr="00C04DC1">
              <w:rPr>
                <w:bCs/>
                <w:szCs w:val="22"/>
              </w:rPr>
              <w:instrText xml:space="preserve"> xe "</w:instrText>
            </w:r>
            <w:r w:rsidR="00E53CEB">
              <w:rPr>
                <w:bCs/>
                <w:szCs w:val="22"/>
              </w:rPr>
              <w:instrText>certification:cranes/derricks/spouts</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cranes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derricks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spouts (certification)</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E0B4296" w14:textId="77777777" w:rsidR="008E4BFF" w:rsidRPr="0076651D" w:rsidRDefault="008E4BFF" w:rsidP="00BA30C9">
            <w:pPr>
              <w:spacing w:before="60" w:after="60"/>
              <w:rPr>
                <w:bCs/>
                <w:color w:val="auto"/>
                <w:szCs w:val="17"/>
              </w:rPr>
            </w:pPr>
            <w:r w:rsidRPr="0076651D">
              <w:rPr>
                <w:b/>
                <w:bCs/>
                <w:color w:val="auto"/>
                <w:szCs w:val="17"/>
              </w:rPr>
              <w:t>Retain</w:t>
            </w:r>
            <w:r>
              <w:rPr>
                <w:bCs/>
                <w:color w:val="auto"/>
                <w:szCs w:val="17"/>
              </w:rPr>
              <w:t xml:space="preserve"> for 6 years after inactive date of certified inspector</w:t>
            </w:r>
          </w:p>
          <w:p w14:paraId="71066A80" w14:textId="77777777" w:rsidR="008E4BFF" w:rsidRPr="0076651D" w:rsidRDefault="008E4BFF"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E30B3ED" w14:textId="77777777" w:rsidR="008E4BFF" w:rsidRPr="0076651D" w:rsidRDefault="008E4BFF"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7355A7" w14:textId="77777777" w:rsidR="008E4BFF" w:rsidRPr="0076651D" w:rsidRDefault="008E4BFF"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CA9B73E" w14:textId="77777777" w:rsidR="008E4BFF" w:rsidRPr="0076651D" w:rsidRDefault="008E4BFF"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5E79B9D" w14:textId="77777777" w:rsidR="008E4BFF" w:rsidRPr="0076651D" w:rsidRDefault="008E4BFF"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E4BFF" w:rsidRPr="0076651D" w14:paraId="1A62CA43"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FAA75D" w14:textId="77777777" w:rsidR="008E4BFF" w:rsidRPr="0076651D" w:rsidRDefault="008E4BFF"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74-09-06923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74-09-06923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8F35648" w14:textId="538EBF2D" w:rsidR="008E4BFF" w:rsidRPr="0076651D" w:rsidRDefault="008E4BFF"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EA6A64">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1A41C42D" w14:textId="39B133C9" w:rsidR="008E4BFF" w:rsidRPr="0076651D" w:rsidRDefault="00EA6A64" w:rsidP="00BA30C9">
            <w:pPr>
              <w:spacing w:before="60" w:after="60"/>
              <w:rPr>
                <w:b/>
                <w:i/>
              </w:rPr>
            </w:pPr>
            <w:r>
              <w:rPr>
                <w:b/>
                <w:i/>
              </w:rPr>
              <w:t xml:space="preserve">Construction and Maritime </w:t>
            </w:r>
            <w:r w:rsidR="008E4BFF">
              <w:rPr>
                <w:b/>
                <w:i/>
              </w:rPr>
              <w:t>Crane</w:t>
            </w:r>
            <w:r>
              <w:rPr>
                <w:b/>
                <w:i/>
              </w:rPr>
              <w:t>s</w:t>
            </w:r>
            <w:r w:rsidR="008E4BFF">
              <w:rPr>
                <w:b/>
                <w:i/>
              </w:rPr>
              <w:t>, Derrick</w:t>
            </w:r>
            <w:r>
              <w:rPr>
                <w:b/>
                <w:i/>
              </w:rPr>
              <w:t>s</w:t>
            </w:r>
            <w:r w:rsidR="008E4BFF">
              <w:rPr>
                <w:b/>
                <w:i/>
              </w:rPr>
              <w:t>, and Spout</w:t>
            </w:r>
            <w:r>
              <w:rPr>
                <w:b/>
                <w:i/>
              </w:rPr>
              <w:t>s</w:t>
            </w:r>
            <w:r w:rsidR="008E4BFF">
              <w:rPr>
                <w:b/>
                <w:i/>
              </w:rPr>
              <w:t xml:space="preserve"> Certification Files</w:t>
            </w:r>
          </w:p>
          <w:p w14:paraId="4B01D884" w14:textId="59D939A5" w:rsidR="003C1976" w:rsidRDefault="00EA6A64" w:rsidP="008E4BFF">
            <w:pPr>
              <w:spacing w:before="60" w:after="60"/>
            </w:pPr>
            <w:r>
              <w:t xml:space="preserve">Documentation of inspections </w:t>
            </w:r>
            <w:r w:rsidR="003C1976">
              <w:t xml:space="preserve">performed by approved </w:t>
            </w:r>
            <w:r w:rsidR="005F67E4">
              <w:t>certifiers</w:t>
            </w:r>
            <w:r w:rsidR="003C1976">
              <w:t xml:space="preserve"> </w:t>
            </w:r>
            <w:r w:rsidR="008E4BFF">
              <w:t>of cranes, derricks, and spouts for the life of the crane, along with Notices of Deficiencies per chapter 49.17 RCW and chapter 296-56 WAC</w:t>
            </w:r>
            <w:r w:rsidR="003C1976">
              <w:t>, chapter 296-304 WAC and chapter 296-155 WAC</w:t>
            </w:r>
            <w:r w:rsidR="008E4BFF">
              <w:t>.</w:t>
            </w:r>
          </w:p>
          <w:p w14:paraId="541573E2" w14:textId="77777777" w:rsidR="003C1976" w:rsidRDefault="003C1976" w:rsidP="008E4BFF">
            <w:pPr>
              <w:spacing w:before="60" w:after="60"/>
            </w:pPr>
            <w:r>
              <w:t>Includes, but is not limited to:</w:t>
            </w:r>
          </w:p>
          <w:p w14:paraId="597B7E3D" w14:textId="77777777" w:rsidR="003C1976" w:rsidRPr="003C1976" w:rsidRDefault="003C1976" w:rsidP="003C1976">
            <w:pPr>
              <w:pStyle w:val="ListParagraph"/>
              <w:numPr>
                <w:ilvl w:val="0"/>
                <w:numId w:val="39"/>
              </w:numPr>
              <w:spacing w:before="60" w:after="60"/>
            </w:pPr>
            <w:r>
              <w:rPr>
                <w:bCs/>
                <w:szCs w:val="22"/>
              </w:rPr>
              <w:t xml:space="preserve">Crane owner </w:t>
            </w:r>
            <w:proofErr w:type="gramStart"/>
            <w:r>
              <w:rPr>
                <w:bCs/>
                <w:szCs w:val="22"/>
              </w:rPr>
              <w:t>information;</w:t>
            </w:r>
            <w:proofErr w:type="gramEnd"/>
          </w:p>
          <w:p w14:paraId="7BAC0E49" w14:textId="77777777" w:rsidR="003C1976" w:rsidRPr="003C1976" w:rsidRDefault="003C1976" w:rsidP="003C1976">
            <w:pPr>
              <w:pStyle w:val="ListParagraph"/>
              <w:numPr>
                <w:ilvl w:val="0"/>
                <w:numId w:val="39"/>
              </w:numPr>
              <w:spacing w:before="60" w:after="60"/>
            </w:pPr>
            <w:r>
              <w:rPr>
                <w:bCs/>
                <w:szCs w:val="22"/>
              </w:rPr>
              <w:t xml:space="preserve">Inspection </w:t>
            </w:r>
            <w:proofErr w:type="gramStart"/>
            <w:r>
              <w:rPr>
                <w:bCs/>
                <w:szCs w:val="22"/>
              </w:rPr>
              <w:t>worksheets;</w:t>
            </w:r>
            <w:proofErr w:type="gramEnd"/>
          </w:p>
          <w:p w14:paraId="680FB8C7" w14:textId="0EFA8A7A" w:rsidR="008E4BFF" w:rsidRPr="006471D3" w:rsidRDefault="003C1976" w:rsidP="005F67E4">
            <w:pPr>
              <w:pStyle w:val="ListParagraph"/>
              <w:numPr>
                <w:ilvl w:val="0"/>
                <w:numId w:val="39"/>
              </w:numPr>
              <w:spacing w:before="60" w:after="60"/>
            </w:pPr>
            <w:r>
              <w:rPr>
                <w:bCs/>
                <w:szCs w:val="22"/>
              </w:rPr>
              <w:t>Correspondence.</w:t>
            </w:r>
            <w:r w:rsidR="00E53CEB" w:rsidRPr="003C1976">
              <w:rPr>
                <w:bCs/>
                <w:szCs w:val="22"/>
              </w:rPr>
              <w:fldChar w:fldCharType="begin"/>
            </w:r>
            <w:r w:rsidR="00E53CEB" w:rsidRPr="003C1976">
              <w:rPr>
                <w:bCs/>
                <w:szCs w:val="22"/>
              </w:rPr>
              <w:instrText xml:space="preserve"> xe "certification:cranes/derricks/spouts" \f “subject” </w:instrText>
            </w:r>
            <w:r w:rsidR="00E53CEB" w:rsidRPr="003C1976">
              <w:rPr>
                <w:bCs/>
                <w:szCs w:val="22"/>
              </w:rPr>
              <w:fldChar w:fldCharType="end"/>
            </w:r>
            <w:r w:rsidR="00E53CEB" w:rsidRPr="003C1976">
              <w:rPr>
                <w:bCs/>
                <w:szCs w:val="22"/>
              </w:rPr>
              <w:fldChar w:fldCharType="begin"/>
            </w:r>
            <w:r w:rsidR="00E53CEB" w:rsidRPr="003C1976">
              <w:rPr>
                <w:bCs/>
                <w:szCs w:val="22"/>
              </w:rPr>
              <w:instrText xml:space="preserve"> xe "cranes (certification)" \f “subject” </w:instrText>
            </w:r>
            <w:r w:rsidR="00E53CEB" w:rsidRPr="003C1976">
              <w:rPr>
                <w:bCs/>
                <w:szCs w:val="22"/>
              </w:rPr>
              <w:fldChar w:fldCharType="end"/>
            </w:r>
            <w:r w:rsidR="00E53CEB" w:rsidRPr="003C1976">
              <w:rPr>
                <w:bCs/>
                <w:szCs w:val="22"/>
              </w:rPr>
              <w:fldChar w:fldCharType="begin"/>
            </w:r>
            <w:r w:rsidR="00E53CEB" w:rsidRPr="003C1976">
              <w:rPr>
                <w:bCs/>
                <w:szCs w:val="22"/>
              </w:rPr>
              <w:instrText xml:space="preserve"> xe "derricks (certification)" \f “subject” </w:instrText>
            </w:r>
            <w:r w:rsidR="00E53CEB" w:rsidRPr="003C1976">
              <w:rPr>
                <w:bCs/>
                <w:szCs w:val="22"/>
              </w:rPr>
              <w:fldChar w:fldCharType="end"/>
            </w:r>
            <w:r w:rsidR="00E53CEB" w:rsidRPr="003C1976">
              <w:rPr>
                <w:bCs/>
                <w:szCs w:val="22"/>
              </w:rPr>
              <w:fldChar w:fldCharType="begin"/>
            </w:r>
            <w:r w:rsidR="00E53CEB" w:rsidRPr="003C1976">
              <w:rPr>
                <w:bCs/>
                <w:szCs w:val="22"/>
              </w:rPr>
              <w:instrText xml:space="preserve"> xe "spouts (certification)" \f “subject” </w:instrText>
            </w:r>
            <w:r w:rsidR="00E53CEB" w:rsidRPr="003C1976">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E30A09B" w14:textId="77777777" w:rsidR="008E4BFF" w:rsidRPr="0076651D" w:rsidRDefault="008E4BFF" w:rsidP="00BA30C9">
            <w:pPr>
              <w:spacing w:before="60" w:after="60"/>
              <w:rPr>
                <w:bCs/>
                <w:color w:val="auto"/>
                <w:szCs w:val="17"/>
              </w:rPr>
            </w:pPr>
            <w:r w:rsidRPr="0076651D">
              <w:rPr>
                <w:b/>
                <w:bCs/>
                <w:color w:val="auto"/>
                <w:szCs w:val="17"/>
              </w:rPr>
              <w:t>Retain</w:t>
            </w:r>
            <w:r>
              <w:rPr>
                <w:bCs/>
                <w:color w:val="auto"/>
                <w:szCs w:val="17"/>
              </w:rPr>
              <w:t xml:space="preserve"> for 6 years after life of crane</w:t>
            </w:r>
          </w:p>
          <w:p w14:paraId="6A8E2CE1" w14:textId="77777777" w:rsidR="008E4BFF" w:rsidRPr="0076651D" w:rsidRDefault="008E4BFF"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6B5C9405" w14:textId="77777777" w:rsidR="008E4BFF" w:rsidRPr="0076651D" w:rsidRDefault="008E4BFF"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9A76D50" w14:textId="77777777" w:rsidR="008E4BFF" w:rsidRPr="0076651D" w:rsidRDefault="008E4BFF"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7198CAE" w14:textId="77777777" w:rsidR="008E4BFF" w:rsidRPr="0076651D" w:rsidRDefault="008E4BFF"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A3690ED" w14:textId="77777777" w:rsidR="008E4BFF" w:rsidRPr="0076651D" w:rsidRDefault="008E4BFF"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B5AAA" w:rsidRPr="0076651D" w14:paraId="4F03B1F9"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F6310C" w14:textId="77777777" w:rsidR="005B5AAA" w:rsidRPr="0076651D" w:rsidRDefault="005B5AAA"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09-03-61973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1C488DB" w14:textId="7BA40895" w:rsidR="005B5AAA" w:rsidRPr="0076651D" w:rsidRDefault="005B5AAA" w:rsidP="005B5AA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C197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BC2F7D3" w14:textId="626C9432" w:rsidR="005B5AAA" w:rsidRPr="0076651D" w:rsidRDefault="003C1976" w:rsidP="00BA30C9">
            <w:pPr>
              <w:spacing w:before="60" w:after="60"/>
              <w:rPr>
                <w:b/>
                <w:i/>
              </w:rPr>
            </w:pPr>
            <w:r>
              <w:rPr>
                <w:b/>
                <w:i/>
              </w:rPr>
              <w:t xml:space="preserve">Construction and Maritime </w:t>
            </w:r>
            <w:r w:rsidR="005B5AAA">
              <w:rPr>
                <w:b/>
                <w:i/>
              </w:rPr>
              <w:t>Crane</w:t>
            </w:r>
            <w:r>
              <w:rPr>
                <w:b/>
                <w:i/>
              </w:rPr>
              <w:t>s</w:t>
            </w:r>
            <w:r w:rsidR="005B5AAA">
              <w:rPr>
                <w:b/>
                <w:i/>
              </w:rPr>
              <w:t>, Derrick</w:t>
            </w:r>
            <w:r>
              <w:rPr>
                <w:b/>
                <w:i/>
              </w:rPr>
              <w:t>s</w:t>
            </w:r>
            <w:r w:rsidR="005B5AAA">
              <w:rPr>
                <w:b/>
                <w:i/>
              </w:rPr>
              <w:t>, and Spout</w:t>
            </w:r>
            <w:r>
              <w:rPr>
                <w:b/>
                <w:i/>
              </w:rPr>
              <w:t>s</w:t>
            </w:r>
            <w:r w:rsidR="005B5AAA">
              <w:rPr>
                <w:b/>
                <w:i/>
              </w:rPr>
              <w:t xml:space="preserve"> Certifier Files – Certification Denied</w:t>
            </w:r>
          </w:p>
          <w:p w14:paraId="4F5DAA88" w14:textId="77777777" w:rsidR="003C1976" w:rsidRDefault="005B5AAA" w:rsidP="005B5AAA">
            <w:pPr>
              <w:spacing w:before="60" w:after="60"/>
            </w:pPr>
            <w:r>
              <w:t>Provides a record of crane, derrick, and spout certifiers who were denied certification.</w:t>
            </w:r>
          </w:p>
          <w:p w14:paraId="3126950E" w14:textId="77777777" w:rsidR="003C1976" w:rsidRDefault="003C1976" w:rsidP="005B5AAA">
            <w:pPr>
              <w:spacing w:before="60" w:after="60"/>
            </w:pPr>
            <w:r>
              <w:t>Includes, but is not limited to:</w:t>
            </w:r>
          </w:p>
          <w:p w14:paraId="0F4084A9" w14:textId="77777777" w:rsidR="003C1976" w:rsidRPr="003C1976" w:rsidRDefault="003C1976" w:rsidP="003C1976">
            <w:pPr>
              <w:pStyle w:val="ListParagraph"/>
              <w:numPr>
                <w:ilvl w:val="0"/>
                <w:numId w:val="40"/>
              </w:numPr>
              <w:spacing w:before="60" w:after="60"/>
            </w:pPr>
            <w:proofErr w:type="gramStart"/>
            <w:r>
              <w:rPr>
                <w:bCs/>
                <w:szCs w:val="22"/>
              </w:rPr>
              <w:t>Application;</w:t>
            </w:r>
            <w:proofErr w:type="gramEnd"/>
          </w:p>
          <w:p w14:paraId="17236C25" w14:textId="77777777" w:rsidR="003C1976" w:rsidRPr="003C1976" w:rsidRDefault="003C1976" w:rsidP="003C1976">
            <w:pPr>
              <w:pStyle w:val="ListParagraph"/>
              <w:numPr>
                <w:ilvl w:val="0"/>
                <w:numId w:val="40"/>
              </w:numPr>
              <w:spacing w:before="60" w:after="60"/>
            </w:pPr>
            <w:proofErr w:type="gramStart"/>
            <w:r>
              <w:rPr>
                <w:bCs/>
                <w:szCs w:val="22"/>
              </w:rPr>
              <w:t>Resume;</w:t>
            </w:r>
            <w:proofErr w:type="gramEnd"/>
          </w:p>
          <w:p w14:paraId="0A3187A1" w14:textId="77777777" w:rsidR="003C1976" w:rsidRPr="003C1976" w:rsidRDefault="003C1976" w:rsidP="003C1976">
            <w:pPr>
              <w:pStyle w:val="ListParagraph"/>
              <w:numPr>
                <w:ilvl w:val="0"/>
                <w:numId w:val="40"/>
              </w:numPr>
              <w:spacing w:before="60" w:after="60"/>
            </w:pPr>
            <w:r>
              <w:rPr>
                <w:bCs/>
                <w:szCs w:val="22"/>
              </w:rPr>
              <w:t xml:space="preserve">Copies of training </w:t>
            </w:r>
            <w:proofErr w:type="gramStart"/>
            <w:r>
              <w:rPr>
                <w:bCs/>
                <w:szCs w:val="22"/>
              </w:rPr>
              <w:t>certificates;</w:t>
            </w:r>
            <w:proofErr w:type="gramEnd"/>
          </w:p>
          <w:p w14:paraId="57440B4A" w14:textId="77777777" w:rsidR="003C1976" w:rsidRPr="003C1976" w:rsidRDefault="003C1976" w:rsidP="003C1976">
            <w:pPr>
              <w:pStyle w:val="ListParagraph"/>
              <w:numPr>
                <w:ilvl w:val="0"/>
                <w:numId w:val="40"/>
              </w:numPr>
              <w:spacing w:before="60" w:after="60"/>
            </w:pPr>
            <w:r>
              <w:rPr>
                <w:bCs/>
                <w:szCs w:val="22"/>
              </w:rPr>
              <w:t xml:space="preserve">Test </w:t>
            </w:r>
            <w:proofErr w:type="gramStart"/>
            <w:r>
              <w:rPr>
                <w:bCs/>
                <w:szCs w:val="22"/>
              </w:rPr>
              <w:t>scores;</w:t>
            </w:r>
            <w:proofErr w:type="gramEnd"/>
          </w:p>
          <w:p w14:paraId="61AA3151" w14:textId="0766F710" w:rsidR="005B5AAA" w:rsidRPr="006471D3" w:rsidRDefault="003C1976" w:rsidP="005F67E4">
            <w:pPr>
              <w:pStyle w:val="ListParagraph"/>
              <w:numPr>
                <w:ilvl w:val="0"/>
                <w:numId w:val="40"/>
              </w:numPr>
              <w:spacing w:before="60" w:after="60"/>
            </w:pPr>
            <w:r>
              <w:rPr>
                <w:bCs/>
                <w:szCs w:val="22"/>
              </w:rPr>
              <w:t>Correspondence.</w:t>
            </w:r>
            <w:r w:rsidR="00E53CEB" w:rsidRPr="003C1976">
              <w:rPr>
                <w:bCs/>
                <w:szCs w:val="22"/>
              </w:rPr>
              <w:fldChar w:fldCharType="begin"/>
            </w:r>
            <w:r w:rsidR="00E53CEB" w:rsidRPr="003C1976">
              <w:rPr>
                <w:bCs/>
                <w:szCs w:val="22"/>
              </w:rPr>
              <w:instrText xml:space="preserve"> xe "certification:cranes/derricks/spouts" \f “subject” </w:instrText>
            </w:r>
            <w:r w:rsidR="00E53CEB" w:rsidRPr="003C1976">
              <w:rPr>
                <w:bCs/>
                <w:szCs w:val="22"/>
              </w:rPr>
              <w:fldChar w:fldCharType="end"/>
            </w:r>
            <w:r w:rsidR="00E53CEB" w:rsidRPr="003C1976">
              <w:rPr>
                <w:bCs/>
                <w:szCs w:val="22"/>
              </w:rPr>
              <w:fldChar w:fldCharType="begin"/>
            </w:r>
            <w:r w:rsidR="00E53CEB" w:rsidRPr="003C1976">
              <w:rPr>
                <w:bCs/>
                <w:szCs w:val="22"/>
              </w:rPr>
              <w:instrText xml:space="preserve"> xe "cranes (certification)" \f “subject” </w:instrText>
            </w:r>
            <w:r w:rsidR="00E53CEB" w:rsidRPr="003C1976">
              <w:rPr>
                <w:bCs/>
                <w:szCs w:val="22"/>
              </w:rPr>
              <w:fldChar w:fldCharType="end"/>
            </w:r>
            <w:r w:rsidR="00E53CEB" w:rsidRPr="003C1976">
              <w:rPr>
                <w:bCs/>
                <w:szCs w:val="22"/>
              </w:rPr>
              <w:fldChar w:fldCharType="begin"/>
            </w:r>
            <w:r w:rsidR="00E53CEB" w:rsidRPr="003C1976">
              <w:rPr>
                <w:bCs/>
                <w:szCs w:val="22"/>
              </w:rPr>
              <w:instrText xml:space="preserve"> xe "derricks (certification)" \f “subject” </w:instrText>
            </w:r>
            <w:r w:rsidR="00E53CEB" w:rsidRPr="003C1976">
              <w:rPr>
                <w:bCs/>
                <w:szCs w:val="22"/>
              </w:rPr>
              <w:fldChar w:fldCharType="end"/>
            </w:r>
            <w:r w:rsidR="00E53CEB" w:rsidRPr="003C1976">
              <w:rPr>
                <w:bCs/>
                <w:szCs w:val="22"/>
              </w:rPr>
              <w:fldChar w:fldCharType="begin"/>
            </w:r>
            <w:r w:rsidR="00E53CEB" w:rsidRPr="003C1976">
              <w:rPr>
                <w:bCs/>
                <w:szCs w:val="22"/>
              </w:rPr>
              <w:instrText xml:space="preserve"> xe "spouts (certification)" \f “subject” </w:instrText>
            </w:r>
            <w:r w:rsidR="00E53CEB" w:rsidRPr="003C1976">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932DE32" w14:textId="77777777" w:rsidR="005B5AAA" w:rsidRPr="0076651D" w:rsidRDefault="005B5AAA" w:rsidP="00BA30C9">
            <w:pPr>
              <w:spacing w:before="60" w:after="60"/>
              <w:rPr>
                <w:bCs/>
                <w:color w:val="auto"/>
                <w:szCs w:val="17"/>
              </w:rPr>
            </w:pPr>
            <w:r w:rsidRPr="0076651D">
              <w:rPr>
                <w:b/>
                <w:bCs/>
                <w:color w:val="auto"/>
                <w:szCs w:val="17"/>
              </w:rPr>
              <w:t>Retain</w:t>
            </w:r>
            <w:r>
              <w:rPr>
                <w:bCs/>
                <w:color w:val="auto"/>
                <w:szCs w:val="17"/>
              </w:rPr>
              <w:t xml:space="preserve"> for 1 year after certification denied</w:t>
            </w:r>
          </w:p>
          <w:p w14:paraId="0F8301FA" w14:textId="77777777" w:rsidR="005B5AAA" w:rsidRPr="0076651D" w:rsidRDefault="005B5AAA"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2FEF972F" w14:textId="77777777" w:rsidR="005B5AAA" w:rsidRPr="0076651D" w:rsidRDefault="005B5AAA"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87A4DE" w14:textId="77777777" w:rsidR="005B5AAA" w:rsidRPr="0076651D" w:rsidRDefault="005B5AAA"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FCC945F" w14:textId="77777777" w:rsidR="005B5AAA" w:rsidRPr="0076651D" w:rsidRDefault="005B5AAA"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664AB12" w14:textId="77777777" w:rsidR="005B5AAA" w:rsidRPr="0076651D" w:rsidRDefault="005B5AAA" w:rsidP="005B5AA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5BCF6E87" w14:textId="77777777" w:rsidR="00400618" w:rsidRDefault="00400618" w:rsidP="0040061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00618" w:rsidRPr="004C34AF" w14:paraId="1831485D"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FD01F6A" w14:textId="77777777" w:rsidR="00400618" w:rsidRPr="00FC4508" w:rsidRDefault="00400618" w:rsidP="00E869D7">
            <w:pPr>
              <w:pStyle w:val="Activties"/>
            </w:pPr>
            <w:bookmarkStart w:id="106" w:name="_Toc207175025"/>
            <w:r>
              <w:lastRenderedPageBreak/>
              <w:t>COMPLIANCE PROGRAM – MARITIME – OFFICE NUMBER 623</w:t>
            </w:r>
            <w:bookmarkEnd w:id="106"/>
          </w:p>
          <w:p w14:paraId="2E51EE57" w14:textId="77777777" w:rsidR="00400618" w:rsidRPr="00B64159" w:rsidRDefault="00400618" w:rsidP="003468E4">
            <w:pPr>
              <w:pStyle w:val="ActivityText"/>
            </w:pPr>
            <w:r w:rsidRPr="00D63836">
              <w:t xml:space="preserve">The activity </w:t>
            </w:r>
            <w:r>
              <w:t>relating to the management of charter boats.</w:t>
            </w:r>
          </w:p>
        </w:tc>
      </w:tr>
      <w:tr w:rsidR="00400618" w:rsidRPr="004C34AF" w14:paraId="5682B988"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B1D993" w14:textId="77777777" w:rsidR="00400618" w:rsidRPr="004C34AF" w:rsidRDefault="00400618"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F4A251" w14:textId="77777777" w:rsidR="00400618" w:rsidRPr="004C34AF" w:rsidRDefault="00400618"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039C98" w14:textId="77777777" w:rsidR="00400618" w:rsidRPr="004C34AF" w:rsidRDefault="00400618" w:rsidP="00BA30C9">
            <w:pPr>
              <w:jc w:val="center"/>
              <w:rPr>
                <w:rFonts w:eastAsia="Calibri" w:cs="Times New Roman"/>
                <w:b/>
                <w:sz w:val="20"/>
                <w:szCs w:val="20"/>
              </w:rPr>
            </w:pPr>
            <w:r>
              <w:rPr>
                <w:rFonts w:eastAsia="Calibri" w:cs="Times New Roman"/>
                <w:b/>
                <w:sz w:val="20"/>
                <w:szCs w:val="20"/>
              </w:rPr>
              <w:t>RETENTION AND</w:t>
            </w:r>
          </w:p>
          <w:p w14:paraId="6B9B62A3" w14:textId="77777777" w:rsidR="00400618" w:rsidRPr="004C34AF" w:rsidRDefault="00400618"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23FBE1" w14:textId="77777777" w:rsidR="00400618" w:rsidRPr="004C34AF" w:rsidRDefault="00400618" w:rsidP="00BA30C9">
            <w:pPr>
              <w:jc w:val="center"/>
              <w:rPr>
                <w:rFonts w:eastAsia="Calibri" w:cs="Times New Roman"/>
                <w:b/>
                <w:sz w:val="20"/>
                <w:szCs w:val="20"/>
              </w:rPr>
            </w:pPr>
            <w:r w:rsidRPr="004C34AF">
              <w:rPr>
                <w:rFonts w:eastAsia="Calibri" w:cs="Times New Roman"/>
                <w:b/>
                <w:sz w:val="20"/>
                <w:szCs w:val="20"/>
              </w:rPr>
              <w:t>DESIGNATION</w:t>
            </w:r>
          </w:p>
        </w:tc>
      </w:tr>
      <w:tr w:rsidR="00400618" w:rsidRPr="0076651D" w14:paraId="2151C6D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148B97"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09-03-61970</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F3C235A"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1252B82" w14:textId="77777777" w:rsidR="00400618" w:rsidRPr="006C0013" w:rsidRDefault="00400618" w:rsidP="00400618">
            <w:pPr>
              <w:spacing w:before="60" w:after="60"/>
              <w:rPr>
                <w:b/>
                <w:i/>
                <w:color w:val="auto"/>
              </w:rPr>
            </w:pPr>
            <w:r w:rsidRPr="006C0013">
              <w:rPr>
                <w:b/>
                <w:i/>
                <w:color w:val="auto"/>
              </w:rPr>
              <w:t>Charter Boat Files</w:t>
            </w:r>
          </w:p>
          <w:p w14:paraId="2A02DEB6" w14:textId="77777777" w:rsidR="00400618" w:rsidRPr="006C0013" w:rsidRDefault="00400618" w:rsidP="00E53CEB">
            <w:pPr>
              <w:spacing w:before="60" w:after="60"/>
              <w:rPr>
                <w:color w:val="auto"/>
              </w:rPr>
            </w:pPr>
            <w:r w:rsidRPr="006C0013">
              <w:rPr>
                <w:color w:val="auto"/>
              </w:rPr>
              <w:t>Provides documentation and supporting information for the construction, certification, and stability of charter boats per chapter 296-115 WAC.</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certification:charter boats</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charter boats (compliance)</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B26C6B5" w14:textId="77777777" w:rsidR="00400618" w:rsidRPr="006C0013" w:rsidRDefault="00400618" w:rsidP="00400618">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Pr="006C0013">
              <w:rPr>
                <w:bCs/>
                <w:color w:val="auto"/>
                <w:szCs w:val="17"/>
              </w:rPr>
              <w:t>life of vessel</w:t>
            </w:r>
          </w:p>
          <w:p w14:paraId="29A1D862" w14:textId="77777777" w:rsidR="00400618" w:rsidRPr="00BA0B75" w:rsidRDefault="00400618" w:rsidP="00400618">
            <w:pPr>
              <w:spacing w:before="60" w:after="60"/>
              <w:rPr>
                <w:bCs/>
                <w:i/>
                <w:color w:val="auto"/>
                <w:szCs w:val="17"/>
              </w:rPr>
            </w:pPr>
            <w:r w:rsidRPr="00BA0B75">
              <w:rPr>
                <w:bCs/>
                <w:color w:val="auto"/>
                <w:szCs w:val="17"/>
              </w:rPr>
              <w:t xml:space="preserve">   </w:t>
            </w:r>
            <w:r w:rsidRPr="00BA0B75">
              <w:rPr>
                <w:bCs/>
                <w:i/>
                <w:color w:val="auto"/>
                <w:szCs w:val="17"/>
              </w:rPr>
              <w:t>then</w:t>
            </w:r>
          </w:p>
          <w:p w14:paraId="40F6FE25" w14:textId="77777777" w:rsidR="00400618" w:rsidRPr="00BA0B75" w:rsidRDefault="00400618" w:rsidP="00400618">
            <w:pPr>
              <w:spacing w:before="60" w:after="60"/>
              <w:rPr>
                <w:b/>
                <w:bCs/>
                <w:color w:val="auto"/>
                <w:szCs w:val="17"/>
              </w:rPr>
            </w:pPr>
            <w:r w:rsidRPr="00BA0B75">
              <w:rPr>
                <w:b/>
                <w:bCs/>
                <w:color w:val="auto"/>
                <w:szCs w:val="17"/>
              </w:rPr>
              <w:t xml:space="preserve">Transfer </w:t>
            </w:r>
            <w:r w:rsidRPr="00BA0B75">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E80A369" w14:textId="77777777" w:rsidR="00400618" w:rsidRPr="00BA0B75" w:rsidRDefault="00400618" w:rsidP="00400618">
            <w:pPr>
              <w:spacing w:before="60"/>
              <w:jc w:val="center"/>
              <w:rPr>
                <w:rFonts w:eastAsia="Calibri" w:cs="Times New Roman"/>
                <w:b/>
                <w:color w:val="auto"/>
                <w:szCs w:val="22"/>
              </w:rPr>
            </w:pPr>
            <w:r w:rsidRPr="00BA0B75">
              <w:rPr>
                <w:rFonts w:eastAsia="Calibri" w:cs="Times New Roman"/>
                <w:b/>
                <w:color w:val="auto"/>
                <w:szCs w:val="22"/>
              </w:rPr>
              <w:t>ARCHIVAL</w:t>
            </w:r>
          </w:p>
          <w:p w14:paraId="0809E869" w14:textId="77777777" w:rsidR="00400618" w:rsidRPr="00BA0B75" w:rsidRDefault="00400618" w:rsidP="001C6025">
            <w:pPr>
              <w:jc w:val="center"/>
              <w:rPr>
                <w:rFonts w:asciiTheme="minorHAnsi" w:eastAsia="Times New Roman" w:hAnsiTheme="minorHAnsi"/>
                <w:color w:val="auto"/>
                <w:sz w:val="20"/>
                <w:szCs w:val="20"/>
              </w:rPr>
            </w:pPr>
            <w:r w:rsidRPr="00BA0B75">
              <w:rPr>
                <w:rFonts w:eastAsia="Calibri" w:cs="Times New Roman"/>
                <w:b/>
                <w:color w:val="auto"/>
                <w:sz w:val="18"/>
                <w:szCs w:val="20"/>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“DIVISION OF OCCUPATIONAL SAFETY AND HEALTH (DOSH):Compliance Program – Maritime:Charter Boat Files" \f “archival” </w:instrText>
            </w:r>
            <w:r w:rsidRPr="00BA0B75">
              <w:rPr>
                <w:rFonts w:eastAsia="Calibri" w:cs="Times New Roman"/>
                <w:color w:val="auto"/>
                <w:szCs w:val="22"/>
              </w:rPr>
              <w:fldChar w:fldCharType="end"/>
            </w:r>
          </w:p>
          <w:p w14:paraId="7F25C1E2" w14:textId="77777777" w:rsidR="00400618" w:rsidRPr="00BA0B75" w:rsidRDefault="00400618" w:rsidP="00400618">
            <w:pPr>
              <w:jc w:val="center"/>
              <w:rPr>
                <w:rFonts w:eastAsia="Calibri" w:cs="Times New Roman"/>
                <w:color w:val="auto"/>
                <w:sz w:val="20"/>
                <w:szCs w:val="20"/>
              </w:rPr>
            </w:pPr>
            <w:r w:rsidRPr="00BA0B75">
              <w:rPr>
                <w:rFonts w:eastAsia="Calibri" w:cs="Times New Roman"/>
                <w:color w:val="auto"/>
                <w:sz w:val="20"/>
                <w:szCs w:val="20"/>
              </w:rPr>
              <w:t>NON-ESSENTIAL</w:t>
            </w:r>
          </w:p>
          <w:p w14:paraId="668BEEB7" w14:textId="77777777" w:rsidR="00400618" w:rsidRPr="00BA0B75" w:rsidRDefault="00400618" w:rsidP="00400618">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400618" w:rsidRPr="0076651D" w14:paraId="2BAF799F"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44D55B" w14:textId="77777777" w:rsidR="00400618" w:rsidRPr="0076651D" w:rsidRDefault="00400618"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09-03-61972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0B9DBF3" w14:textId="77264951" w:rsidR="00400618" w:rsidRPr="0076651D" w:rsidRDefault="00400618" w:rsidP="007F4E2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F4E21">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537D597" w14:textId="77777777" w:rsidR="00400618" w:rsidRPr="0076651D" w:rsidRDefault="00400618" w:rsidP="00BA30C9">
            <w:pPr>
              <w:spacing w:before="60" w:after="60"/>
              <w:rPr>
                <w:b/>
                <w:i/>
              </w:rPr>
            </w:pPr>
            <w:r>
              <w:rPr>
                <w:b/>
                <w:i/>
              </w:rPr>
              <w:t>Charter Boat Operator and Vessel Files – Denied License or Certificate</w:t>
            </w:r>
          </w:p>
          <w:p w14:paraId="78E28149" w14:textId="77777777" w:rsidR="007F4E21" w:rsidRDefault="00400618" w:rsidP="00E53CEB">
            <w:pPr>
              <w:spacing w:before="60" w:after="60"/>
            </w:pPr>
            <w:r>
              <w:t>Provides a record of charter boat operators who were denied a license</w:t>
            </w:r>
            <w:r w:rsidR="007F4E21">
              <w:t>, incomplete application</w:t>
            </w:r>
            <w:r>
              <w:t xml:space="preserve"> and charter boat vessels that were denied a certificate.</w:t>
            </w:r>
          </w:p>
          <w:p w14:paraId="37A39008" w14:textId="77777777" w:rsidR="007F4E21" w:rsidRDefault="007F4E21" w:rsidP="00E53CEB">
            <w:pPr>
              <w:spacing w:before="60" w:after="60"/>
            </w:pPr>
            <w:r>
              <w:t>Includes, but is not limited to:</w:t>
            </w:r>
          </w:p>
          <w:p w14:paraId="45B0291B" w14:textId="77777777" w:rsidR="007F4E21" w:rsidRPr="007F4E21" w:rsidRDefault="007F4E21" w:rsidP="00E373C1">
            <w:pPr>
              <w:pStyle w:val="ListParagraph"/>
              <w:numPr>
                <w:ilvl w:val="0"/>
                <w:numId w:val="35"/>
              </w:numPr>
              <w:spacing w:before="60" w:after="60"/>
            </w:pPr>
            <w:proofErr w:type="gramStart"/>
            <w:r>
              <w:rPr>
                <w:bCs/>
                <w:szCs w:val="22"/>
              </w:rPr>
              <w:t>Correspondence;</w:t>
            </w:r>
            <w:proofErr w:type="gramEnd"/>
          </w:p>
          <w:p w14:paraId="3A09D34E" w14:textId="5C64F16A" w:rsidR="00400618" w:rsidRPr="006471D3" w:rsidRDefault="007F4E21" w:rsidP="00E373C1">
            <w:pPr>
              <w:pStyle w:val="ListParagraph"/>
              <w:numPr>
                <w:ilvl w:val="0"/>
                <w:numId w:val="35"/>
              </w:numPr>
              <w:spacing w:before="60" w:after="60"/>
            </w:pPr>
            <w:r>
              <w:rPr>
                <w:bCs/>
                <w:szCs w:val="22"/>
              </w:rPr>
              <w:t>Incomplete application</w:t>
            </w:r>
            <w:r w:rsidR="00865845">
              <w:rPr>
                <w:bCs/>
                <w:szCs w:val="22"/>
              </w:rPr>
              <w:t>.</w:t>
            </w:r>
            <w:r w:rsidR="00E53CEB" w:rsidRPr="007F4E21">
              <w:rPr>
                <w:bCs/>
                <w:szCs w:val="22"/>
              </w:rPr>
              <w:fldChar w:fldCharType="begin"/>
            </w:r>
            <w:r w:rsidR="00E53CEB" w:rsidRPr="007F4E21">
              <w:rPr>
                <w:bCs/>
                <w:szCs w:val="22"/>
              </w:rPr>
              <w:instrText xml:space="preserve"> xe "licensing:charter boat operators" \f “subject” </w:instrText>
            </w:r>
            <w:r w:rsidR="00E53CEB" w:rsidRPr="007F4E2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5FC1BD3" w14:textId="1F2986D9" w:rsidR="00400618" w:rsidRPr="0076651D" w:rsidRDefault="00400618" w:rsidP="00BA30C9">
            <w:pPr>
              <w:spacing w:before="60" w:after="60"/>
              <w:rPr>
                <w:bCs/>
                <w:color w:val="auto"/>
                <w:szCs w:val="17"/>
              </w:rPr>
            </w:pPr>
            <w:r w:rsidRPr="0076651D">
              <w:rPr>
                <w:b/>
                <w:bCs/>
                <w:color w:val="auto"/>
                <w:szCs w:val="17"/>
              </w:rPr>
              <w:t>Retain</w:t>
            </w:r>
            <w:r>
              <w:rPr>
                <w:bCs/>
                <w:color w:val="auto"/>
                <w:szCs w:val="17"/>
              </w:rPr>
              <w:t xml:space="preserve"> for 6 years after license or certificate denied</w:t>
            </w:r>
            <w:r w:rsidR="007F4E21">
              <w:rPr>
                <w:bCs/>
                <w:color w:val="auto"/>
                <w:szCs w:val="17"/>
              </w:rPr>
              <w:t xml:space="preserve">, or incomplete application </w:t>
            </w:r>
          </w:p>
          <w:p w14:paraId="53C421E0" w14:textId="77777777" w:rsidR="00400618" w:rsidRPr="0076651D" w:rsidRDefault="00400618"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26547F5E" w14:textId="77777777" w:rsidR="00400618" w:rsidRPr="0076651D" w:rsidRDefault="00400618"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2A70FB2" w14:textId="77777777" w:rsidR="00400618" w:rsidRPr="0076651D" w:rsidRDefault="00400618"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E11CB46" w14:textId="77777777" w:rsidR="00400618" w:rsidRPr="0076651D" w:rsidRDefault="00400618"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BB00B53" w14:textId="77777777" w:rsidR="00400618" w:rsidRPr="0076651D" w:rsidRDefault="00400618"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00618" w:rsidRPr="0076651D" w14:paraId="5E89841F"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D99604"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09-03-61971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75CD559"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F716C29" w14:textId="77777777" w:rsidR="00400618" w:rsidRPr="006C0013" w:rsidRDefault="00400618" w:rsidP="00400618">
            <w:pPr>
              <w:spacing w:before="60" w:after="60"/>
              <w:rPr>
                <w:b/>
                <w:i/>
                <w:color w:val="auto"/>
              </w:rPr>
            </w:pPr>
            <w:r w:rsidRPr="006C0013">
              <w:rPr>
                <w:b/>
                <w:i/>
                <w:color w:val="auto"/>
              </w:rPr>
              <w:t>Charter Boat Operators Files</w:t>
            </w:r>
          </w:p>
          <w:p w14:paraId="0D4F168C" w14:textId="77777777" w:rsidR="00400618" w:rsidRPr="006C0013" w:rsidRDefault="00400618" w:rsidP="00400618">
            <w:pPr>
              <w:spacing w:before="60" w:after="60"/>
              <w:rPr>
                <w:color w:val="auto"/>
              </w:rPr>
            </w:pPr>
            <w:r w:rsidRPr="006C0013">
              <w:rPr>
                <w:color w:val="auto"/>
              </w:rPr>
              <w:t xml:space="preserve">Provides documentation </w:t>
            </w:r>
            <w:r w:rsidR="00000CD9" w:rsidRPr="006C0013">
              <w:rPr>
                <w:color w:val="auto"/>
              </w:rPr>
              <w:t>and supporting information of current operators licensed to operate charter boats per chapter 296-115 WAC.</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licensing:charter boat operators</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E20AE6F" w14:textId="77777777" w:rsidR="00400618" w:rsidRPr="006C0013" w:rsidRDefault="00400618" w:rsidP="00400618">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00000CD9" w:rsidRPr="006C0013">
              <w:rPr>
                <w:bCs/>
                <w:color w:val="auto"/>
                <w:szCs w:val="17"/>
              </w:rPr>
              <w:t>inactive date of licensed operator</w:t>
            </w:r>
          </w:p>
          <w:p w14:paraId="36D0AD4B" w14:textId="77777777" w:rsidR="00400618" w:rsidRPr="00BA0B75" w:rsidRDefault="00400618" w:rsidP="00400618">
            <w:pPr>
              <w:spacing w:before="60" w:after="60"/>
              <w:rPr>
                <w:bCs/>
                <w:i/>
                <w:color w:val="auto"/>
                <w:szCs w:val="17"/>
              </w:rPr>
            </w:pPr>
            <w:r w:rsidRPr="00BA0B75">
              <w:rPr>
                <w:bCs/>
                <w:color w:val="auto"/>
                <w:szCs w:val="17"/>
              </w:rPr>
              <w:t xml:space="preserve">   </w:t>
            </w:r>
            <w:r w:rsidRPr="00BA0B75">
              <w:rPr>
                <w:bCs/>
                <w:i/>
                <w:color w:val="auto"/>
                <w:szCs w:val="17"/>
              </w:rPr>
              <w:t>then</w:t>
            </w:r>
          </w:p>
          <w:p w14:paraId="7E94EF55" w14:textId="77777777" w:rsidR="00400618" w:rsidRPr="00BA0B75" w:rsidRDefault="00400618" w:rsidP="00400618">
            <w:pPr>
              <w:spacing w:before="60" w:after="60"/>
              <w:rPr>
                <w:b/>
                <w:bCs/>
                <w:color w:val="auto"/>
                <w:szCs w:val="17"/>
              </w:rPr>
            </w:pPr>
            <w:r w:rsidRPr="00BA0B75">
              <w:rPr>
                <w:b/>
                <w:bCs/>
                <w:color w:val="auto"/>
                <w:szCs w:val="17"/>
              </w:rPr>
              <w:t xml:space="preserve">Transfer </w:t>
            </w:r>
            <w:r w:rsidRPr="00BA0B75">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2AE8EF5" w14:textId="77777777" w:rsidR="00400618" w:rsidRPr="00BA0B75" w:rsidRDefault="00400618" w:rsidP="00400618">
            <w:pPr>
              <w:spacing w:before="60"/>
              <w:jc w:val="center"/>
              <w:rPr>
                <w:rFonts w:eastAsia="Calibri" w:cs="Times New Roman"/>
                <w:b/>
                <w:color w:val="auto"/>
                <w:szCs w:val="22"/>
              </w:rPr>
            </w:pPr>
            <w:r w:rsidRPr="00BA0B75">
              <w:rPr>
                <w:rFonts w:eastAsia="Calibri" w:cs="Times New Roman"/>
                <w:b/>
                <w:color w:val="auto"/>
                <w:szCs w:val="22"/>
              </w:rPr>
              <w:t>ARCHIVAL</w:t>
            </w:r>
          </w:p>
          <w:p w14:paraId="6DAF293D" w14:textId="77777777" w:rsidR="00400618" w:rsidRPr="00BA0B75" w:rsidRDefault="00400618" w:rsidP="001C6025">
            <w:pPr>
              <w:jc w:val="center"/>
              <w:rPr>
                <w:rFonts w:asciiTheme="minorHAnsi" w:eastAsia="Times New Roman" w:hAnsiTheme="minorHAnsi"/>
                <w:color w:val="auto"/>
                <w:sz w:val="20"/>
                <w:szCs w:val="20"/>
              </w:rPr>
            </w:pPr>
            <w:r w:rsidRPr="00BA0B75">
              <w:rPr>
                <w:rFonts w:eastAsia="Calibri" w:cs="Times New Roman"/>
                <w:b/>
                <w:color w:val="auto"/>
                <w:sz w:val="18"/>
                <w:szCs w:val="20"/>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“DIVISION OF OCCUPATIONAL SAFETY AND HEALTH (DOSH):Compliance Program – Maritime:Charter Boat </w:instrText>
            </w:r>
            <w:r w:rsidR="00000CD9" w:rsidRPr="00BA0B75">
              <w:rPr>
                <w:rFonts w:eastAsia="Calibri" w:cs="Times New Roman"/>
                <w:color w:val="auto"/>
                <w:szCs w:val="22"/>
              </w:rPr>
              <w:instrText xml:space="preserve">Operators </w:instrText>
            </w:r>
            <w:r w:rsidRPr="00BA0B75">
              <w:rPr>
                <w:rFonts w:eastAsia="Calibri" w:cs="Times New Roman"/>
                <w:color w:val="auto"/>
                <w:szCs w:val="22"/>
              </w:rPr>
              <w:instrText xml:space="preserve">Files" \f “archival” </w:instrText>
            </w:r>
            <w:r w:rsidRPr="00BA0B75">
              <w:rPr>
                <w:rFonts w:eastAsia="Calibri" w:cs="Times New Roman"/>
                <w:color w:val="auto"/>
                <w:szCs w:val="22"/>
              </w:rPr>
              <w:fldChar w:fldCharType="end"/>
            </w:r>
          </w:p>
          <w:p w14:paraId="73CDFA00" w14:textId="77777777" w:rsidR="00400618" w:rsidRPr="00BA0B75" w:rsidRDefault="00400618" w:rsidP="00400618">
            <w:pPr>
              <w:jc w:val="center"/>
              <w:rPr>
                <w:rFonts w:eastAsia="Calibri" w:cs="Times New Roman"/>
                <w:color w:val="auto"/>
                <w:sz w:val="20"/>
                <w:szCs w:val="20"/>
              </w:rPr>
            </w:pPr>
            <w:r w:rsidRPr="00BA0B75">
              <w:rPr>
                <w:rFonts w:eastAsia="Calibri" w:cs="Times New Roman"/>
                <w:color w:val="auto"/>
                <w:sz w:val="20"/>
                <w:szCs w:val="20"/>
              </w:rPr>
              <w:t>NON-ESSENTIAL</w:t>
            </w:r>
          </w:p>
          <w:p w14:paraId="3FFCC11E" w14:textId="77777777" w:rsidR="00400618" w:rsidRPr="00BA0B75" w:rsidRDefault="00400618" w:rsidP="00400618">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5C9E8C80" w14:textId="77777777" w:rsidR="00000CD9" w:rsidRDefault="00000CD9" w:rsidP="00000CD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0CD9" w:rsidRPr="00B64159" w14:paraId="63ADFFD8"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980F247" w14:textId="77777777" w:rsidR="00000CD9" w:rsidRPr="00FC4508" w:rsidRDefault="00000CD9" w:rsidP="00E869D7">
            <w:pPr>
              <w:pStyle w:val="Activties"/>
            </w:pPr>
            <w:bookmarkStart w:id="107" w:name="_Toc207175026"/>
            <w:r>
              <w:lastRenderedPageBreak/>
              <w:t>EDUCATION AND OUTREACH – TRA</w:t>
            </w:r>
            <w:r w:rsidR="00123AB1">
              <w:t>I</w:t>
            </w:r>
            <w:r>
              <w:t>NING PROGRAM – OFFICE NUMBER 672</w:t>
            </w:r>
            <w:bookmarkEnd w:id="107"/>
          </w:p>
          <w:p w14:paraId="72DB5738" w14:textId="77777777" w:rsidR="00000CD9" w:rsidRPr="00B64159" w:rsidRDefault="00000CD9" w:rsidP="003468E4">
            <w:pPr>
              <w:pStyle w:val="ActivityText"/>
            </w:pPr>
            <w:r w:rsidRPr="00D63836">
              <w:t xml:space="preserve">The activity </w:t>
            </w:r>
            <w:r>
              <w:t>relating to internal and external training on safety and health.</w:t>
            </w:r>
          </w:p>
        </w:tc>
      </w:tr>
      <w:tr w:rsidR="00000CD9" w:rsidRPr="004C34AF" w14:paraId="4FE80084"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53CEF17" w14:textId="77777777" w:rsidR="00000CD9" w:rsidRPr="004C34AF" w:rsidRDefault="00000CD9"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AD153B" w14:textId="77777777" w:rsidR="00000CD9" w:rsidRPr="004C34AF" w:rsidRDefault="00000CD9"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144409" w14:textId="77777777" w:rsidR="00000CD9" w:rsidRPr="004C34AF" w:rsidRDefault="00000CD9" w:rsidP="00BA30C9">
            <w:pPr>
              <w:jc w:val="center"/>
              <w:rPr>
                <w:rFonts w:eastAsia="Calibri" w:cs="Times New Roman"/>
                <w:b/>
                <w:sz w:val="20"/>
                <w:szCs w:val="20"/>
              </w:rPr>
            </w:pPr>
            <w:r>
              <w:rPr>
                <w:rFonts w:eastAsia="Calibri" w:cs="Times New Roman"/>
                <w:b/>
                <w:sz w:val="20"/>
                <w:szCs w:val="20"/>
              </w:rPr>
              <w:t>RETENTION AND</w:t>
            </w:r>
          </w:p>
          <w:p w14:paraId="7882F1AC" w14:textId="77777777" w:rsidR="00000CD9" w:rsidRPr="004C34AF" w:rsidRDefault="00000CD9"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7E3C9C" w14:textId="77777777" w:rsidR="00000CD9" w:rsidRPr="004C34AF" w:rsidRDefault="00000CD9" w:rsidP="00BA30C9">
            <w:pPr>
              <w:jc w:val="center"/>
              <w:rPr>
                <w:rFonts w:eastAsia="Calibri" w:cs="Times New Roman"/>
                <w:b/>
                <w:sz w:val="20"/>
                <w:szCs w:val="20"/>
              </w:rPr>
            </w:pPr>
            <w:r w:rsidRPr="004C34AF">
              <w:rPr>
                <w:rFonts w:eastAsia="Calibri" w:cs="Times New Roman"/>
                <w:b/>
                <w:sz w:val="20"/>
                <w:szCs w:val="20"/>
              </w:rPr>
              <w:t>DESIGNATION</w:t>
            </w:r>
          </w:p>
        </w:tc>
      </w:tr>
      <w:tr w:rsidR="00000CD9" w:rsidRPr="0076651D" w14:paraId="3F30739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268AB9C" w14:textId="77777777" w:rsidR="00000CD9" w:rsidRPr="0076651D" w:rsidRDefault="00000CD9"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11-06-62459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11-06-62459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48C497A" w14:textId="77777777" w:rsidR="00000CD9" w:rsidRPr="0076651D" w:rsidRDefault="00000CD9" w:rsidP="00000CD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4EBA3F0" w14:textId="77777777" w:rsidR="00000CD9" w:rsidRPr="0076651D" w:rsidRDefault="00000CD9" w:rsidP="00BA30C9">
            <w:pPr>
              <w:spacing w:before="60" w:after="60"/>
              <w:rPr>
                <w:b/>
                <w:i/>
              </w:rPr>
            </w:pPr>
            <w:r>
              <w:rPr>
                <w:b/>
                <w:i/>
              </w:rPr>
              <w:t>Division of Occupational Safety and Health (DOSH) Symposium Files</w:t>
            </w:r>
          </w:p>
          <w:p w14:paraId="7EFD0720" w14:textId="77777777" w:rsidR="00000CD9" w:rsidRDefault="00000CD9" w:rsidP="00000CD9">
            <w:pPr>
              <w:spacing w:before="60" w:after="60"/>
            </w:pPr>
            <w:r>
              <w:t xml:space="preserve">Provides documentation of the annual </w:t>
            </w:r>
            <w:proofErr w:type="gramStart"/>
            <w:r>
              <w:t>three day</w:t>
            </w:r>
            <w:proofErr w:type="gramEnd"/>
            <w:r>
              <w:t xml:space="preserve"> DOSH Technical Safety and Health Symposium, which is </w:t>
            </w:r>
            <w:proofErr w:type="gramStart"/>
            <w:r>
              <w:t>a mandatory</w:t>
            </w:r>
            <w:proofErr w:type="gramEnd"/>
            <w:r>
              <w:t xml:space="preserve"> training for approximately 300 DOSH Safety and Health Specialists, Risk Managers, Ergonomists, Chemists, and their management</w:t>
            </w:r>
            <w:r w:rsidR="001C6025">
              <w:t xml:space="preserve">. </w:t>
            </w:r>
            <w:r>
              <w:t xml:space="preserve">The Symposium provides technical safety and health training on workplace hazards and how to prevent them so DOSH inspectors and consultants </w:t>
            </w:r>
            <w:proofErr w:type="gramStart"/>
            <w:r>
              <w:t>can better</w:t>
            </w:r>
            <w:proofErr w:type="gramEnd"/>
            <w:r>
              <w:t xml:space="preserve"> assist employers in keeping their worksites safe</w:t>
            </w:r>
            <w:r w:rsidR="001C6025">
              <w:t xml:space="preserve">. </w:t>
            </w:r>
            <w:r>
              <w:t>The Symposium also allows the opportunity to discuss changes in rule and share information and knowledge.</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training:DOSH Symposium</w:instrText>
            </w:r>
            <w:r w:rsidR="00E53CEB" w:rsidRPr="00C04DC1">
              <w:rPr>
                <w:bCs/>
                <w:szCs w:val="22"/>
              </w:rPr>
              <w:instrText xml:space="preserve">" \f “subject” </w:instrText>
            </w:r>
            <w:r w:rsidR="00E53CEB" w:rsidRPr="00C04DC1">
              <w:rPr>
                <w:bCs/>
                <w:szCs w:val="22"/>
              </w:rPr>
              <w:fldChar w:fldCharType="end"/>
            </w:r>
          </w:p>
          <w:p w14:paraId="4C0747C4" w14:textId="77777777" w:rsidR="00000CD9" w:rsidRPr="006471D3" w:rsidRDefault="00000CD9" w:rsidP="00000CD9">
            <w:pPr>
              <w:spacing w:before="60" w:after="60"/>
            </w:pPr>
            <w:r>
              <w:t xml:space="preserve">Documentation may include but is not limited </w:t>
            </w:r>
            <w:proofErr w:type="gramStart"/>
            <w:r>
              <w:t>to:</w:t>
            </w:r>
            <w:proofErr w:type="gramEnd"/>
            <w:r>
              <w:t xml:space="preserve"> research to determine feasibility of various locations, communication with management to determine content, contracts with instructors and facilities and handouts.</w:t>
            </w:r>
          </w:p>
        </w:tc>
        <w:tc>
          <w:tcPr>
            <w:tcW w:w="2887" w:type="dxa"/>
            <w:tcBorders>
              <w:top w:val="single" w:sz="4" w:space="0" w:color="000000"/>
              <w:bottom w:val="single" w:sz="4" w:space="0" w:color="000000"/>
            </w:tcBorders>
            <w:tcMar>
              <w:top w:w="43" w:type="dxa"/>
              <w:left w:w="115" w:type="dxa"/>
              <w:bottom w:w="43" w:type="dxa"/>
              <w:right w:w="115" w:type="dxa"/>
            </w:tcMar>
          </w:tcPr>
          <w:p w14:paraId="4E590ED5" w14:textId="77777777" w:rsidR="00000CD9" w:rsidRPr="0076651D" w:rsidRDefault="00000CD9" w:rsidP="00BA30C9">
            <w:pPr>
              <w:spacing w:before="60" w:after="60"/>
              <w:rPr>
                <w:bCs/>
                <w:color w:val="auto"/>
                <w:szCs w:val="17"/>
              </w:rPr>
            </w:pPr>
            <w:r w:rsidRPr="0076651D">
              <w:rPr>
                <w:b/>
                <w:bCs/>
                <w:color w:val="auto"/>
                <w:szCs w:val="17"/>
              </w:rPr>
              <w:t>Retain</w:t>
            </w:r>
            <w:r>
              <w:rPr>
                <w:bCs/>
                <w:color w:val="auto"/>
                <w:szCs w:val="17"/>
              </w:rPr>
              <w:t xml:space="preserve"> for </w:t>
            </w:r>
            <w:r w:rsidR="00BA30C9">
              <w:rPr>
                <w:bCs/>
                <w:color w:val="auto"/>
                <w:szCs w:val="17"/>
              </w:rPr>
              <w:t>10</w:t>
            </w:r>
            <w:r>
              <w:rPr>
                <w:bCs/>
                <w:color w:val="auto"/>
                <w:szCs w:val="17"/>
              </w:rPr>
              <w:t xml:space="preserve"> years after </w:t>
            </w:r>
            <w:r w:rsidR="00BA30C9">
              <w:rPr>
                <w:bCs/>
                <w:color w:val="auto"/>
                <w:szCs w:val="17"/>
              </w:rPr>
              <w:t>end of event</w:t>
            </w:r>
          </w:p>
          <w:p w14:paraId="499AD90B" w14:textId="77777777" w:rsidR="00000CD9" w:rsidRPr="0076651D" w:rsidRDefault="00000CD9"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548568C4" w14:textId="77777777" w:rsidR="00000CD9" w:rsidRPr="0076651D" w:rsidRDefault="00000CD9"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110504" w14:textId="77777777" w:rsidR="00000CD9" w:rsidRPr="0076651D" w:rsidRDefault="00000CD9"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0FA2DD1" w14:textId="77777777" w:rsidR="00000CD9" w:rsidRPr="0076651D" w:rsidRDefault="00000CD9"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08BC69B8" w14:textId="77777777" w:rsidR="00000CD9" w:rsidRPr="0076651D" w:rsidRDefault="00000CD9"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A30C9" w:rsidRPr="0076651D" w14:paraId="113B14AD"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CE2C3C" w14:textId="77777777" w:rsidR="00BA30C9" w:rsidRPr="0076651D" w:rsidRDefault="00BA30C9"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12-03-68231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12-03-68231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083DA3B" w14:textId="77777777" w:rsidR="00BA30C9" w:rsidRPr="0076651D" w:rsidRDefault="00BA30C9"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D57DA82" w14:textId="77777777" w:rsidR="00BA30C9" w:rsidRPr="0076651D" w:rsidRDefault="00BA30C9" w:rsidP="00BA30C9">
            <w:pPr>
              <w:spacing w:before="60" w:after="60"/>
              <w:rPr>
                <w:b/>
                <w:i/>
              </w:rPr>
            </w:pPr>
            <w:r>
              <w:rPr>
                <w:b/>
                <w:i/>
              </w:rPr>
              <w:t>Occupational Safety and Health Administration (OSHA) Outreach Class Records</w:t>
            </w:r>
          </w:p>
          <w:p w14:paraId="4E66753B" w14:textId="77777777" w:rsidR="00BA30C9" w:rsidRDefault="00BA30C9" w:rsidP="00BA30C9">
            <w:pPr>
              <w:spacing w:before="60" w:after="60"/>
            </w:pPr>
            <w:r>
              <w:t>The OSHA Outreach Training Program teaches workers about their rights, employer responsibilities, and how to file a complaint as well as how to identify, abate, avoid, and prevent job related hazards</w:t>
            </w:r>
            <w:r w:rsidR="001C6025">
              <w:t xml:space="preserve">. </w:t>
            </w:r>
            <w:r>
              <w:t>OSHA authorizes safety and health professionals in L&amp;I who complete an outreach trainer course to conduct occupational safety and health classes for workers.</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training:OSHA outreach classes</w:instrText>
            </w:r>
            <w:r w:rsidR="00E53CEB" w:rsidRPr="00C04DC1">
              <w:rPr>
                <w:bCs/>
                <w:szCs w:val="22"/>
              </w:rPr>
              <w:instrText xml:space="preserve">" \f “subject” </w:instrText>
            </w:r>
            <w:r w:rsidR="00E53CEB" w:rsidRPr="00C04DC1">
              <w:rPr>
                <w:bCs/>
                <w:szCs w:val="22"/>
              </w:rPr>
              <w:fldChar w:fldCharType="end"/>
            </w:r>
            <w:r w:rsidR="00156376" w:rsidRPr="00C04DC1">
              <w:rPr>
                <w:bCs/>
                <w:szCs w:val="22"/>
              </w:rPr>
              <w:fldChar w:fldCharType="begin"/>
            </w:r>
            <w:r w:rsidR="00156376" w:rsidRPr="00C04DC1">
              <w:rPr>
                <w:bCs/>
                <w:szCs w:val="22"/>
              </w:rPr>
              <w:instrText xml:space="preserve"> xe "</w:instrText>
            </w:r>
            <w:r w:rsidR="00156376">
              <w:rPr>
                <w:bCs/>
                <w:szCs w:val="22"/>
              </w:rPr>
              <w:instrText>outreach classes (OSHA)</w:instrText>
            </w:r>
            <w:r w:rsidR="00156376" w:rsidRPr="00C04DC1">
              <w:rPr>
                <w:bCs/>
                <w:szCs w:val="22"/>
              </w:rPr>
              <w:instrText xml:space="preserve">" \f “subject” </w:instrText>
            </w:r>
            <w:r w:rsidR="00156376" w:rsidRPr="00C04DC1">
              <w:rPr>
                <w:bCs/>
                <w:szCs w:val="22"/>
              </w:rPr>
              <w:fldChar w:fldCharType="end"/>
            </w:r>
          </w:p>
          <w:p w14:paraId="4BAC47A0" w14:textId="77777777" w:rsidR="00BA30C9" w:rsidRDefault="00BA30C9" w:rsidP="00BA30C9">
            <w:pPr>
              <w:spacing w:before="60" w:after="60"/>
            </w:pPr>
            <w:r>
              <w:t>Class records, per OSHA requirements, must be kept for 5 years</w:t>
            </w:r>
            <w:r w:rsidR="001C6025">
              <w:t xml:space="preserve">. </w:t>
            </w:r>
            <w:r>
              <w:t>The records must include at least the following:</w:t>
            </w:r>
          </w:p>
          <w:p w14:paraId="2B44B43F" w14:textId="77777777" w:rsidR="00BA30C9" w:rsidRDefault="00BA30C9" w:rsidP="002439E6">
            <w:pPr>
              <w:pStyle w:val="ListParagraph"/>
              <w:numPr>
                <w:ilvl w:val="0"/>
                <w:numId w:val="7"/>
              </w:numPr>
              <w:spacing w:before="60" w:after="60"/>
            </w:pPr>
            <w:r>
              <w:t xml:space="preserve">Student sign-in </w:t>
            </w:r>
            <w:proofErr w:type="gramStart"/>
            <w:r>
              <w:t>sheets;</w:t>
            </w:r>
            <w:proofErr w:type="gramEnd"/>
          </w:p>
          <w:p w14:paraId="05C396AD" w14:textId="77777777" w:rsidR="00BA30C9" w:rsidRDefault="00BA30C9" w:rsidP="002439E6">
            <w:pPr>
              <w:pStyle w:val="ListParagraph"/>
              <w:numPr>
                <w:ilvl w:val="0"/>
                <w:numId w:val="7"/>
              </w:numPr>
              <w:spacing w:before="60" w:after="60"/>
            </w:pPr>
            <w:r>
              <w:t xml:space="preserve">Student contact </w:t>
            </w:r>
            <w:proofErr w:type="gramStart"/>
            <w:r>
              <w:t>information;</w:t>
            </w:r>
            <w:proofErr w:type="gramEnd"/>
          </w:p>
          <w:p w14:paraId="3B7830C2" w14:textId="77777777" w:rsidR="00BA30C9" w:rsidRDefault="00BA30C9" w:rsidP="002439E6">
            <w:pPr>
              <w:pStyle w:val="ListParagraph"/>
              <w:numPr>
                <w:ilvl w:val="0"/>
                <w:numId w:val="7"/>
              </w:numPr>
              <w:spacing w:before="60" w:after="60"/>
            </w:pPr>
            <w:r>
              <w:t xml:space="preserve">Topic </w:t>
            </w:r>
            <w:proofErr w:type="gramStart"/>
            <w:r>
              <w:t>outline;</w:t>
            </w:r>
            <w:proofErr w:type="gramEnd"/>
          </w:p>
          <w:p w14:paraId="0CF34803" w14:textId="77777777" w:rsidR="00BA30C9" w:rsidRDefault="00BA30C9" w:rsidP="002439E6">
            <w:pPr>
              <w:pStyle w:val="ListParagraph"/>
              <w:numPr>
                <w:ilvl w:val="0"/>
                <w:numId w:val="7"/>
              </w:numPr>
              <w:spacing w:before="60" w:after="60"/>
            </w:pPr>
            <w:r>
              <w:t xml:space="preserve">Class documentation (a copy of the documentation sent in to request student course completion cards including the list of the topics taught and the class time spent </w:t>
            </w:r>
            <w:proofErr w:type="gramStart"/>
            <w:r>
              <w:t>on  each</w:t>
            </w:r>
            <w:proofErr w:type="gramEnd"/>
            <w:r>
              <w:t xml:space="preserve"> topic</w:t>
            </w:r>
            <w:proofErr w:type="gramStart"/>
            <w:r>
              <w:t>);</w:t>
            </w:r>
            <w:proofErr w:type="gramEnd"/>
          </w:p>
          <w:p w14:paraId="6C1E6424" w14:textId="77777777" w:rsidR="00BA30C9" w:rsidRDefault="00BA30C9" w:rsidP="002439E6">
            <w:pPr>
              <w:pStyle w:val="ListParagraph"/>
              <w:numPr>
                <w:ilvl w:val="0"/>
                <w:numId w:val="7"/>
              </w:numPr>
              <w:spacing w:before="60" w:after="60"/>
            </w:pPr>
            <w:r>
              <w:t xml:space="preserve">Student course completion card </w:t>
            </w:r>
            <w:proofErr w:type="gramStart"/>
            <w:r>
              <w:t>numbers;</w:t>
            </w:r>
            <w:proofErr w:type="gramEnd"/>
          </w:p>
          <w:p w14:paraId="64F4BD1A" w14:textId="77777777" w:rsidR="00BA30C9" w:rsidRDefault="00BA30C9" w:rsidP="002439E6">
            <w:pPr>
              <w:pStyle w:val="ListParagraph"/>
              <w:numPr>
                <w:ilvl w:val="0"/>
                <w:numId w:val="7"/>
              </w:numPr>
              <w:spacing w:before="60" w:after="60"/>
            </w:pPr>
            <w:r>
              <w:t xml:space="preserve">A list of each guest trainer, topics, and times covered by each and their </w:t>
            </w:r>
            <w:proofErr w:type="gramStart"/>
            <w:r>
              <w:t>qualifications;</w:t>
            </w:r>
            <w:proofErr w:type="gramEnd"/>
          </w:p>
          <w:p w14:paraId="1C076A63" w14:textId="77777777" w:rsidR="00BA30C9" w:rsidRDefault="00BA30C9" w:rsidP="002439E6">
            <w:pPr>
              <w:pStyle w:val="ListParagraph"/>
              <w:numPr>
                <w:ilvl w:val="0"/>
                <w:numId w:val="7"/>
              </w:numPr>
              <w:spacing w:before="60" w:after="60"/>
            </w:pPr>
            <w:r>
              <w:t>Additional authorized trainers, including the name, list of topics covered, number of contact hours allocated for each topic, and a copy of their trainer card.</w:t>
            </w:r>
          </w:p>
          <w:p w14:paraId="63890692" w14:textId="77777777" w:rsidR="00BA30C9" w:rsidRPr="006471D3" w:rsidRDefault="00BA30C9" w:rsidP="00BA30C9">
            <w:pPr>
              <w:spacing w:before="60" w:after="60"/>
            </w:pPr>
            <w:r>
              <w:t xml:space="preserve">See OSHA Outreach Training Program Requirements, </w:t>
            </w:r>
            <w:hyperlink r:id="rId18" w:history="1">
              <w:r w:rsidRPr="007C6DB2">
                <w:rPr>
                  <w:rStyle w:val="Hyperlink"/>
                </w:rPr>
                <w:t>www.osha.gov/dte/outreach/</w:t>
              </w:r>
            </w:hyperlink>
            <w: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1ACDE822" w14:textId="77777777" w:rsidR="00BA30C9" w:rsidRPr="0076651D" w:rsidRDefault="00BA30C9" w:rsidP="00BA30C9">
            <w:pPr>
              <w:spacing w:before="60" w:after="60"/>
              <w:rPr>
                <w:bCs/>
                <w:color w:val="auto"/>
                <w:szCs w:val="17"/>
              </w:rPr>
            </w:pPr>
            <w:r w:rsidRPr="0076651D">
              <w:rPr>
                <w:b/>
                <w:bCs/>
                <w:color w:val="auto"/>
                <w:szCs w:val="17"/>
              </w:rPr>
              <w:t>Retain</w:t>
            </w:r>
            <w:r>
              <w:rPr>
                <w:bCs/>
                <w:color w:val="auto"/>
                <w:szCs w:val="17"/>
              </w:rPr>
              <w:t xml:space="preserve"> for 5 years after end of course</w:t>
            </w:r>
          </w:p>
          <w:p w14:paraId="684F12B4" w14:textId="77777777" w:rsidR="00BA30C9" w:rsidRPr="0076651D" w:rsidRDefault="00BA30C9"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3C8D5FA1" w14:textId="77777777" w:rsidR="00BA30C9" w:rsidRPr="0076651D" w:rsidRDefault="00BA30C9"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9A6DF8" w14:textId="77777777" w:rsidR="00BA30C9" w:rsidRPr="0076651D" w:rsidRDefault="00BA30C9"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D798BB3" w14:textId="77777777" w:rsidR="00BA30C9" w:rsidRPr="0076651D" w:rsidRDefault="00BA30C9"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AF12C3D" w14:textId="77777777" w:rsidR="00BA30C9" w:rsidRPr="0076651D" w:rsidRDefault="00BA30C9"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2294F5B5" w14:textId="77777777" w:rsidR="00123AB1" w:rsidRDefault="00123AB1" w:rsidP="00123AB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23AB1" w:rsidRPr="00B64159" w14:paraId="67083843"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7A2F7D2" w14:textId="77777777" w:rsidR="00123AB1" w:rsidRPr="00FC4508" w:rsidRDefault="00123AB1" w:rsidP="00E869D7">
            <w:pPr>
              <w:pStyle w:val="Activties"/>
            </w:pPr>
            <w:bookmarkStart w:id="108" w:name="_Toc207175027"/>
            <w:r>
              <w:lastRenderedPageBreak/>
              <w:t>EDUCATION AND OUTREACH – GOVERNOR’S SAFETY AND HEALTH CONFERENCE – OFFICE NUMBER 677</w:t>
            </w:r>
            <w:bookmarkEnd w:id="108"/>
          </w:p>
          <w:p w14:paraId="520A0FAD" w14:textId="77777777" w:rsidR="00123AB1" w:rsidRPr="00B64159" w:rsidRDefault="00123AB1" w:rsidP="003468E4">
            <w:pPr>
              <w:pStyle w:val="ActivityText"/>
            </w:pPr>
            <w:r w:rsidRPr="00D63836">
              <w:t xml:space="preserve">The activity </w:t>
            </w:r>
            <w:r>
              <w:t>relating to the organization of the annual Governor’s Safety and Health Conference.</w:t>
            </w:r>
          </w:p>
        </w:tc>
      </w:tr>
      <w:tr w:rsidR="00123AB1" w:rsidRPr="004C34AF" w14:paraId="00656781"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1634911" w14:textId="77777777" w:rsidR="00123AB1" w:rsidRPr="004C34AF" w:rsidRDefault="00123AB1"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F6EC24" w14:textId="77777777" w:rsidR="00123AB1" w:rsidRPr="004C34AF" w:rsidRDefault="00123AB1"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CDE82F" w14:textId="77777777" w:rsidR="00123AB1" w:rsidRPr="004C34AF" w:rsidRDefault="00123AB1" w:rsidP="00A631EB">
            <w:pPr>
              <w:jc w:val="center"/>
              <w:rPr>
                <w:rFonts w:eastAsia="Calibri" w:cs="Times New Roman"/>
                <w:b/>
                <w:sz w:val="20"/>
                <w:szCs w:val="20"/>
              </w:rPr>
            </w:pPr>
            <w:r>
              <w:rPr>
                <w:rFonts w:eastAsia="Calibri" w:cs="Times New Roman"/>
                <w:b/>
                <w:sz w:val="20"/>
                <w:szCs w:val="20"/>
              </w:rPr>
              <w:t>RETENTION AND</w:t>
            </w:r>
          </w:p>
          <w:p w14:paraId="1D513B60"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5FA5B8"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DESIGNATION</w:t>
            </w:r>
          </w:p>
        </w:tc>
      </w:tr>
      <w:tr w:rsidR="00123AB1" w:rsidRPr="0076651D" w14:paraId="66F62063"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40634E" w14:textId="77777777" w:rsidR="00123AB1" w:rsidRPr="0076651D" w:rsidRDefault="00123AB1"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84-08-34467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84-08-34467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A2E7DF5" w14:textId="77777777" w:rsidR="00123AB1" w:rsidRPr="0076651D" w:rsidRDefault="00123AB1" w:rsidP="00123AB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4A2E0F8" w14:textId="77777777" w:rsidR="00123AB1" w:rsidRPr="0076651D" w:rsidRDefault="00123AB1" w:rsidP="00A631EB">
            <w:pPr>
              <w:spacing w:before="60" w:after="60"/>
              <w:rPr>
                <w:b/>
                <w:i/>
              </w:rPr>
            </w:pPr>
            <w:r>
              <w:rPr>
                <w:b/>
                <w:i/>
              </w:rPr>
              <w:t>Governor’s Industrial Safety and Health Conference Committee Files</w:t>
            </w:r>
          </w:p>
          <w:p w14:paraId="179D5014" w14:textId="77777777" w:rsidR="00123AB1" w:rsidRPr="006471D3" w:rsidRDefault="00123AB1" w:rsidP="00156376">
            <w:pPr>
              <w:spacing w:before="60" w:after="60"/>
            </w:pPr>
            <w:r>
              <w:t>Provides documentation of all subcommittees who meet to plan the Boards decisions for the Governor’s Industrial Safety and Health Conference along with other special events</w:t>
            </w:r>
            <w:r w:rsidR="001C6025">
              <w:t xml:space="preserve">. </w:t>
            </w:r>
            <w:r>
              <w:t>Media: Paper.</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Governor’s Industrial Safety and Health Conference</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15DBC5" w14:textId="77777777" w:rsidR="00123AB1" w:rsidRPr="0076651D" w:rsidRDefault="00123AB1" w:rsidP="00A631EB">
            <w:pPr>
              <w:spacing w:before="60" w:after="60"/>
              <w:rPr>
                <w:bCs/>
                <w:color w:val="auto"/>
                <w:szCs w:val="17"/>
              </w:rPr>
            </w:pPr>
            <w:r w:rsidRPr="0076651D">
              <w:rPr>
                <w:b/>
                <w:bCs/>
                <w:color w:val="auto"/>
                <w:szCs w:val="17"/>
              </w:rPr>
              <w:t>Retain</w:t>
            </w:r>
            <w:r>
              <w:rPr>
                <w:bCs/>
                <w:color w:val="auto"/>
                <w:szCs w:val="17"/>
              </w:rPr>
              <w:t xml:space="preserve"> for 2 years after end of calendar year</w:t>
            </w:r>
          </w:p>
          <w:p w14:paraId="269CD981" w14:textId="77777777" w:rsidR="00123AB1" w:rsidRPr="0076651D" w:rsidRDefault="00123AB1"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6A50E188" w14:textId="77777777" w:rsidR="00123AB1" w:rsidRPr="0076651D" w:rsidRDefault="00123AB1"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BE91D09" w14:textId="77777777" w:rsidR="00123AB1" w:rsidRPr="0076651D" w:rsidRDefault="00123AB1"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90BBB0E" w14:textId="77777777" w:rsidR="00123AB1" w:rsidRPr="0076651D" w:rsidRDefault="00123AB1"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521411A7" w14:textId="77777777" w:rsidR="00123AB1" w:rsidRPr="0076651D" w:rsidRDefault="00123AB1" w:rsidP="00123AB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0B456550" w14:textId="77777777" w:rsidR="00123AB1" w:rsidRDefault="00123AB1" w:rsidP="00123AB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23AB1" w:rsidRPr="00B64159" w14:paraId="5638A4D1"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04C5E65" w14:textId="77777777" w:rsidR="00123AB1" w:rsidRPr="00FC4508" w:rsidRDefault="00123AB1" w:rsidP="00E869D7">
            <w:pPr>
              <w:pStyle w:val="Activties"/>
            </w:pPr>
            <w:bookmarkStart w:id="109" w:name="_Toc207175028"/>
            <w:r>
              <w:lastRenderedPageBreak/>
              <w:t>EDUCATION AND OUTREACH – SPECIAL EMPLOYER PROGRAM – OFFICE NUMBER 679</w:t>
            </w:r>
            <w:bookmarkEnd w:id="109"/>
          </w:p>
          <w:p w14:paraId="0CCE023D" w14:textId="77777777" w:rsidR="00123AB1" w:rsidRPr="00B64159" w:rsidRDefault="00123AB1" w:rsidP="003468E4">
            <w:pPr>
              <w:pStyle w:val="ActivityText"/>
            </w:pPr>
            <w:r w:rsidRPr="00D63836">
              <w:t xml:space="preserve">The activity </w:t>
            </w:r>
            <w:r>
              <w:t>relating to agency’s Voluntary Protection Program offered to employers.</w:t>
            </w:r>
          </w:p>
        </w:tc>
      </w:tr>
      <w:tr w:rsidR="00123AB1" w:rsidRPr="004C34AF" w14:paraId="3145ED9E"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17D928" w14:textId="77777777" w:rsidR="00123AB1" w:rsidRPr="004C34AF" w:rsidRDefault="00123AB1"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F2AC05" w14:textId="77777777" w:rsidR="00123AB1" w:rsidRPr="004C34AF" w:rsidRDefault="00123AB1"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BE2983" w14:textId="77777777" w:rsidR="00123AB1" w:rsidRPr="004C34AF" w:rsidRDefault="00123AB1" w:rsidP="00A631EB">
            <w:pPr>
              <w:jc w:val="center"/>
              <w:rPr>
                <w:rFonts w:eastAsia="Calibri" w:cs="Times New Roman"/>
                <w:b/>
                <w:sz w:val="20"/>
                <w:szCs w:val="20"/>
              </w:rPr>
            </w:pPr>
            <w:r>
              <w:rPr>
                <w:rFonts w:eastAsia="Calibri" w:cs="Times New Roman"/>
                <w:b/>
                <w:sz w:val="20"/>
                <w:szCs w:val="20"/>
              </w:rPr>
              <w:t>RETENTION AND</w:t>
            </w:r>
          </w:p>
          <w:p w14:paraId="354B5D6F"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4C32CF"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DESIGNATION</w:t>
            </w:r>
          </w:p>
        </w:tc>
      </w:tr>
      <w:tr w:rsidR="00123AB1" w:rsidRPr="0076651D" w14:paraId="0AC8CCF8"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B985A3" w14:textId="77777777" w:rsidR="00123AB1" w:rsidRPr="0076651D" w:rsidRDefault="00123AB1"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248A3BF" w14:textId="77777777" w:rsidR="00123AB1" w:rsidRPr="0076651D" w:rsidRDefault="00123AB1"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7BE8E95" w14:textId="77777777" w:rsidR="00123AB1" w:rsidRPr="0076651D" w:rsidRDefault="00123AB1" w:rsidP="00A631EB">
            <w:pPr>
              <w:spacing w:before="60" w:after="60"/>
              <w:rPr>
                <w:b/>
                <w:i/>
              </w:rPr>
            </w:pPr>
            <w:r>
              <w:rPr>
                <w:b/>
                <w:i/>
              </w:rPr>
              <w:t>Voluntary Protection Program – Accepted Employers</w:t>
            </w:r>
          </w:p>
          <w:p w14:paraId="2470CCD0" w14:textId="77777777" w:rsidR="00123AB1" w:rsidRPr="006471D3" w:rsidRDefault="00123AB1" w:rsidP="00E53CEB">
            <w:pPr>
              <w:spacing w:before="60" w:after="60"/>
            </w:pPr>
            <w:r>
              <w:t xml:space="preserve">Provides a record of employers who are accepted into the </w:t>
            </w:r>
            <w:r w:rsidR="00CD7CD8">
              <w:t>Voluntary Protection Program (VPP)</w:t>
            </w:r>
            <w:r w:rsidR="001C6025">
              <w:t xml:space="preserve">. </w:t>
            </w:r>
            <w:r w:rsidR="00CD7CD8">
              <w:t xml:space="preserve">Documentation may include but is not limited </w:t>
            </w:r>
            <w:proofErr w:type="gramStart"/>
            <w:r w:rsidR="00CD7CD8">
              <w:t>to:</w:t>
            </w:r>
            <w:proofErr w:type="gramEnd"/>
            <w:r w:rsidR="00CD7CD8">
              <w:t xml:space="preserve"> application, self-evaluation, report for initial acceptance and recertification, safety plans, annual report, certification documentation if requested by the agency, and correspondence.</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voluntary protection program</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66E1A83" w14:textId="77777777" w:rsidR="00123AB1" w:rsidRPr="0076651D" w:rsidRDefault="00123AB1" w:rsidP="00A631EB">
            <w:pPr>
              <w:spacing w:before="60" w:after="60"/>
              <w:rPr>
                <w:bCs/>
                <w:color w:val="auto"/>
                <w:szCs w:val="17"/>
              </w:rPr>
            </w:pPr>
            <w:r w:rsidRPr="0076651D">
              <w:rPr>
                <w:b/>
                <w:bCs/>
                <w:color w:val="auto"/>
                <w:szCs w:val="17"/>
              </w:rPr>
              <w:t>Retain</w:t>
            </w:r>
            <w:r>
              <w:rPr>
                <w:bCs/>
                <w:color w:val="auto"/>
                <w:szCs w:val="17"/>
              </w:rPr>
              <w:t xml:space="preserve"> for </w:t>
            </w:r>
            <w:r w:rsidR="00CD7CD8">
              <w:rPr>
                <w:bCs/>
                <w:color w:val="auto"/>
                <w:szCs w:val="17"/>
              </w:rPr>
              <w:t>6</w:t>
            </w:r>
            <w:r>
              <w:rPr>
                <w:bCs/>
                <w:color w:val="auto"/>
                <w:szCs w:val="17"/>
              </w:rPr>
              <w:t xml:space="preserve"> years after </w:t>
            </w:r>
            <w:r w:rsidR="00CD7CD8">
              <w:rPr>
                <w:bCs/>
                <w:color w:val="auto"/>
                <w:szCs w:val="17"/>
              </w:rPr>
              <w:t>recertification process is completed</w:t>
            </w:r>
          </w:p>
          <w:p w14:paraId="18FBC9FE" w14:textId="77777777" w:rsidR="00123AB1" w:rsidRPr="0076651D" w:rsidRDefault="00123AB1"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0E80C3CF" w14:textId="77777777" w:rsidR="00123AB1" w:rsidRPr="0076651D" w:rsidRDefault="00123AB1"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CE487F4" w14:textId="77777777" w:rsidR="00123AB1" w:rsidRPr="0076651D" w:rsidRDefault="00123AB1"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6409ED7" w14:textId="77777777" w:rsidR="00123AB1" w:rsidRPr="0076651D" w:rsidRDefault="00123AB1"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581A7A0B" w14:textId="77777777" w:rsidR="00123AB1" w:rsidRPr="0076651D" w:rsidRDefault="00123AB1" w:rsidP="00CD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CD7CD8">
              <w:rPr>
                <w:rFonts w:asciiTheme="minorHAnsi" w:eastAsia="Times New Roman" w:hAnsiTheme="minorHAnsi"/>
                <w:color w:val="auto"/>
                <w:sz w:val="20"/>
                <w:szCs w:val="20"/>
              </w:rPr>
              <w:t>PR</w:t>
            </w:r>
          </w:p>
        </w:tc>
      </w:tr>
      <w:tr w:rsidR="00CD7CD8" w:rsidRPr="0076651D" w14:paraId="7F80C3A8"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6BF8D2" w14:textId="77777777" w:rsidR="00CD7CD8" w:rsidRPr="0076651D" w:rsidRDefault="00CD7CD8"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11-08-62511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11-08-62511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D356901" w14:textId="77777777" w:rsidR="00CD7CD8" w:rsidRPr="0076651D" w:rsidRDefault="00CD7CD8"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50A279A" w14:textId="77777777" w:rsidR="00CD7CD8" w:rsidRPr="0076651D" w:rsidRDefault="00CD7CD8" w:rsidP="00A631EB">
            <w:pPr>
              <w:spacing w:before="60" w:after="60"/>
              <w:rPr>
                <w:b/>
                <w:i/>
              </w:rPr>
            </w:pPr>
            <w:r>
              <w:rPr>
                <w:b/>
                <w:i/>
              </w:rPr>
              <w:t>Voluntary Protection Program –Employers Not Accepted</w:t>
            </w:r>
          </w:p>
          <w:p w14:paraId="419E096D" w14:textId="77777777" w:rsidR="00CD7CD8" w:rsidRPr="006471D3" w:rsidRDefault="00CD7CD8" w:rsidP="00CD7CD8">
            <w:pPr>
              <w:spacing w:before="60" w:after="60"/>
            </w:pPr>
            <w:r>
              <w:t>Provides a record of employers who are not accepted into the Voluntary Protection Program (VPP)</w:t>
            </w:r>
            <w:r w:rsidR="001C6025">
              <w:t xml:space="preserve">. </w:t>
            </w:r>
            <w:r>
              <w:t xml:space="preserve">Documentation may include but is not limited </w:t>
            </w:r>
            <w:proofErr w:type="gramStart"/>
            <w:r>
              <w:t>to:</w:t>
            </w:r>
            <w:proofErr w:type="gramEnd"/>
            <w:r>
              <w:t xml:space="preserve"> application, assessment as to why they didn’t qualify and correspondence.</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voluntary protection program</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6DC6333" w14:textId="77777777" w:rsidR="00CD7CD8" w:rsidRPr="0076651D" w:rsidRDefault="00CD7CD8" w:rsidP="00A631EB">
            <w:pPr>
              <w:spacing w:before="60" w:after="60"/>
              <w:rPr>
                <w:bCs/>
                <w:color w:val="auto"/>
                <w:szCs w:val="17"/>
              </w:rPr>
            </w:pPr>
            <w:r w:rsidRPr="0076651D">
              <w:rPr>
                <w:b/>
                <w:bCs/>
                <w:color w:val="auto"/>
                <w:szCs w:val="17"/>
              </w:rPr>
              <w:t>Retain</w:t>
            </w:r>
            <w:r>
              <w:rPr>
                <w:bCs/>
                <w:color w:val="auto"/>
                <w:szCs w:val="17"/>
              </w:rPr>
              <w:t xml:space="preserve"> for 3 years after application denied</w:t>
            </w:r>
          </w:p>
          <w:p w14:paraId="2FD69C1B" w14:textId="77777777" w:rsidR="00CD7CD8" w:rsidRPr="0076651D" w:rsidRDefault="00CD7CD8"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572F85F5" w14:textId="77777777" w:rsidR="00CD7CD8" w:rsidRPr="0076651D" w:rsidRDefault="00CD7CD8"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32F327" w14:textId="77777777" w:rsidR="00CD7CD8" w:rsidRPr="0076651D" w:rsidRDefault="00CD7CD8"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EA6EF45" w14:textId="77777777" w:rsidR="00CD7CD8" w:rsidRPr="0076651D" w:rsidRDefault="00CD7CD8"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0535E437" w14:textId="77777777" w:rsidR="00CD7CD8" w:rsidRPr="0076651D" w:rsidRDefault="00CD7CD8" w:rsidP="00CD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09DEEE49" w14:textId="77777777" w:rsidR="00CD7CD8" w:rsidRDefault="00CD7CD8" w:rsidP="00CD7CD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D7CD8" w:rsidRPr="00B64159" w14:paraId="26803925"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8680983" w14:textId="77777777" w:rsidR="00CD7CD8" w:rsidRPr="00FC4508" w:rsidRDefault="00CD7CD8" w:rsidP="00E869D7">
            <w:pPr>
              <w:pStyle w:val="Activties"/>
            </w:pPr>
            <w:bookmarkStart w:id="110" w:name="_Toc207175029"/>
            <w:r>
              <w:lastRenderedPageBreak/>
              <w:t>CONSULTATION PROGRAM – OFFICE NUMBER 671</w:t>
            </w:r>
            <w:bookmarkEnd w:id="110"/>
          </w:p>
          <w:p w14:paraId="5A41B9C2" w14:textId="77777777" w:rsidR="00CD7CD8" w:rsidRPr="00B64159" w:rsidRDefault="00CD7CD8" w:rsidP="003468E4">
            <w:pPr>
              <w:pStyle w:val="ActivityText"/>
            </w:pPr>
            <w:r w:rsidRPr="00D63836">
              <w:t xml:space="preserve">The activity </w:t>
            </w:r>
            <w:r>
              <w:t>relating to safety and health consultation visits with industries and agencies.</w:t>
            </w:r>
          </w:p>
        </w:tc>
      </w:tr>
      <w:tr w:rsidR="00CD7CD8" w:rsidRPr="004C34AF" w14:paraId="4843CA46"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01D08F9" w14:textId="77777777" w:rsidR="00CD7CD8" w:rsidRPr="004C34AF" w:rsidRDefault="00CD7CD8"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EE0BB5" w14:textId="77777777" w:rsidR="00CD7CD8" w:rsidRPr="004C34AF" w:rsidRDefault="00CD7CD8"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43CAAA" w14:textId="77777777" w:rsidR="00CD7CD8" w:rsidRPr="004C34AF" w:rsidRDefault="00CD7CD8" w:rsidP="00A631EB">
            <w:pPr>
              <w:jc w:val="center"/>
              <w:rPr>
                <w:rFonts w:eastAsia="Calibri" w:cs="Times New Roman"/>
                <w:b/>
                <w:sz w:val="20"/>
                <w:szCs w:val="20"/>
              </w:rPr>
            </w:pPr>
            <w:r>
              <w:rPr>
                <w:rFonts w:eastAsia="Calibri" w:cs="Times New Roman"/>
                <w:b/>
                <w:sz w:val="20"/>
                <w:szCs w:val="20"/>
              </w:rPr>
              <w:t>RETENTION AND</w:t>
            </w:r>
          </w:p>
          <w:p w14:paraId="42C2A02B" w14:textId="77777777" w:rsidR="00CD7CD8" w:rsidRPr="004C34AF" w:rsidRDefault="00CD7CD8"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87653E" w14:textId="77777777" w:rsidR="00CD7CD8" w:rsidRPr="004C34AF" w:rsidRDefault="00CD7CD8" w:rsidP="00A631EB">
            <w:pPr>
              <w:jc w:val="center"/>
              <w:rPr>
                <w:rFonts w:eastAsia="Calibri" w:cs="Times New Roman"/>
                <w:b/>
                <w:sz w:val="20"/>
                <w:szCs w:val="20"/>
              </w:rPr>
            </w:pPr>
            <w:r w:rsidRPr="004C34AF">
              <w:rPr>
                <w:rFonts w:eastAsia="Calibri" w:cs="Times New Roman"/>
                <w:b/>
                <w:sz w:val="20"/>
                <w:szCs w:val="20"/>
              </w:rPr>
              <w:t>DESIGNATION</w:t>
            </w:r>
          </w:p>
        </w:tc>
      </w:tr>
      <w:tr w:rsidR="00CD7CD8" w:rsidRPr="0076651D" w14:paraId="6E111954"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B3B598" w14:textId="77777777" w:rsidR="00CD7CD8" w:rsidRPr="0076651D" w:rsidRDefault="00CD7CD8" w:rsidP="001F2F1E">
            <w:pPr>
              <w:spacing w:before="60" w:after="60"/>
              <w:jc w:val="center"/>
              <w:rPr>
                <w:rFonts w:asciiTheme="minorHAnsi" w:eastAsia="Times New Roman" w:hAnsiTheme="minorHAnsi"/>
                <w:color w:val="auto"/>
                <w:szCs w:val="22"/>
              </w:rPr>
            </w:pPr>
            <w:r w:rsidRPr="00CD73A4">
              <w:rPr>
                <w:rFonts w:asciiTheme="minorHAnsi" w:eastAsia="Times New Roman" w:hAnsiTheme="minorHAnsi"/>
                <w:color w:val="auto"/>
                <w:szCs w:val="22"/>
              </w:rPr>
              <w:t>95-06-5</w:t>
            </w:r>
            <w:r w:rsidR="001F2F1E" w:rsidRPr="00CD73A4">
              <w:rPr>
                <w:rFonts w:asciiTheme="minorHAnsi" w:eastAsia="Times New Roman" w:hAnsiTheme="minorHAnsi"/>
                <w:color w:val="auto"/>
                <w:szCs w:val="22"/>
              </w:rPr>
              <w:t>5</w:t>
            </w:r>
            <w:r w:rsidRPr="00CD73A4">
              <w:rPr>
                <w:rFonts w:asciiTheme="minorHAnsi" w:eastAsia="Times New Roman" w:hAnsiTheme="minorHAnsi"/>
                <w:color w:val="auto"/>
                <w:szCs w:val="22"/>
              </w:rPr>
              <w:t>245</w:t>
            </w:r>
            <w:r w:rsidRPr="00CD73A4">
              <w:rPr>
                <w:rFonts w:asciiTheme="minorHAnsi" w:eastAsia="Times New Roman" w:hAnsiTheme="minorHAnsi"/>
                <w:color w:val="auto"/>
                <w:szCs w:val="22"/>
              </w:rPr>
              <w:fldChar w:fldCharType="begin"/>
            </w:r>
            <w:r w:rsidRPr="00CD73A4">
              <w:rPr>
                <w:color w:val="auto"/>
              </w:rPr>
              <w:instrText xml:space="preserve"> XE "</w:instrText>
            </w:r>
            <w:r w:rsidRPr="00CD73A4">
              <w:rPr>
                <w:rFonts w:asciiTheme="minorHAnsi" w:eastAsia="Times New Roman" w:hAnsiTheme="minorHAnsi"/>
                <w:color w:val="auto"/>
                <w:szCs w:val="22"/>
              </w:rPr>
              <w:instrText>95-06-52245</w:instrText>
            </w:r>
            <w:r w:rsidRPr="00CD73A4">
              <w:rPr>
                <w:color w:val="auto"/>
              </w:rPr>
              <w:instrText xml:space="preserve">" </w:instrText>
            </w:r>
            <w:r w:rsidRPr="00CD73A4">
              <w:rPr>
                <w:rFonts w:eastAsia="Calibri" w:cs="Times New Roman"/>
                <w:bCs/>
                <w:color w:val="auto"/>
                <w:szCs w:val="17"/>
              </w:rPr>
              <w:instrText xml:space="preserve">\f “dan” </w:instrText>
            </w:r>
            <w:r w:rsidRPr="00CD73A4">
              <w:rPr>
                <w:rFonts w:asciiTheme="minorHAnsi" w:eastAsia="Times New Roman" w:hAnsiTheme="minorHAnsi"/>
                <w:color w:val="auto"/>
                <w:szCs w:val="22"/>
              </w:rPr>
              <w:fldChar w:fldCharType="end"/>
            </w:r>
          </w:p>
          <w:p w14:paraId="684A8413" w14:textId="77777777" w:rsidR="00CD7CD8" w:rsidRPr="0076651D" w:rsidRDefault="00CD7CD8"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0DB9B07C" w14:textId="77777777" w:rsidR="00CD7CD8" w:rsidRPr="0076651D" w:rsidRDefault="00CD7CD8" w:rsidP="00A631EB">
            <w:pPr>
              <w:spacing w:before="60" w:after="60"/>
              <w:rPr>
                <w:b/>
                <w:i/>
              </w:rPr>
            </w:pPr>
            <w:r>
              <w:rPr>
                <w:b/>
                <w:i/>
              </w:rPr>
              <w:t>Consultation Case Files</w:t>
            </w:r>
          </w:p>
          <w:p w14:paraId="27B447E2" w14:textId="77777777" w:rsidR="00CD7CD8" w:rsidRDefault="00CD7CD8" w:rsidP="00A631EB">
            <w:pPr>
              <w:spacing w:before="60" w:after="60"/>
            </w:pPr>
            <w:r>
              <w:t>Records documenting consultation initial visits, follow-up visits and on-site training visits with private industries and public agencies.</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consultation program</w:instrText>
            </w:r>
            <w:r w:rsidR="00156376" w:rsidRPr="00C04DC1">
              <w:rPr>
                <w:bCs/>
                <w:szCs w:val="22"/>
              </w:rPr>
              <w:instrText xml:space="preserve">" \f “subject” </w:instrText>
            </w:r>
            <w:r w:rsidR="00156376" w:rsidRPr="00C04DC1">
              <w:rPr>
                <w:bCs/>
                <w:szCs w:val="22"/>
              </w:rPr>
              <w:fldChar w:fldCharType="end"/>
            </w:r>
          </w:p>
          <w:p w14:paraId="4A3683D7" w14:textId="77777777" w:rsidR="00CD7CD8" w:rsidRDefault="00CD7CD8" w:rsidP="00A631EB">
            <w:pPr>
              <w:spacing w:before="60" w:after="60"/>
            </w:pPr>
            <w:r>
              <w:t xml:space="preserve">Includes, </w:t>
            </w:r>
            <w:r w:rsidR="009C3839">
              <w:t>but is not limited to:</w:t>
            </w:r>
          </w:p>
          <w:p w14:paraId="286CA7AC" w14:textId="77777777" w:rsidR="009C3839" w:rsidRDefault="009C3839" w:rsidP="00CC19D7">
            <w:pPr>
              <w:pStyle w:val="ListParagraph"/>
              <w:numPr>
                <w:ilvl w:val="0"/>
                <w:numId w:val="8"/>
              </w:numPr>
              <w:spacing w:before="60" w:after="60"/>
            </w:pPr>
            <w:r>
              <w:t xml:space="preserve">Request and visit </w:t>
            </w:r>
            <w:proofErr w:type="gramStart"/>
            <w:r>
              <w:t>forms;</w:t>
            </w:r>
            <w:proofErr w:type="gramEnd"/>
          </w:p>
          <w:p w14:paraId="6B693FC8" w14:textId="77777777" w:rsidR="009C3839" w:rsidRDefault="009C3839" w:rsidP="00CC19D7">
            <w:pPr>
              <w:pStyle w:val="ListParagraph"/>
              <w:numPr>
                <w:ilvl w:val="0"/>
                <w:numId w:val="8"/>
              </w:numPr>
              <w:spacing w:before="60" w:after="60"/>
            </w:pPr>
            <w:r>
              <w:t xml:space="preserve">Written reports to the </w:t>
            </w:r>
            <w:proofErr w:type="gramStart"/>
            <w:r>
              <w:t>employer;</w:t>
            </w:r>
            <w:proofErr w:type="gramEnd"/>
          </w:p>
          <w:p w14:paraId="3FC0D4BE" w14:textId="77777777" w:rsidR="009C3839" w:rsidRDefault="009C3839" w:rsidP="00CC19D7">
            <w:pPr>
              <w:pStyle w:val="ListParagraph"/>
              <w:numPr>
                <w:ilvl w:val="0"/>
                <w:numId w:val="8"/>
              </w:numPr>
              <w:spacing w:before="60" w:after="60"/>
            </w:pPr>
            <w:r>
              <w:t xml:space="preserve">Hazard records of </w:t>
            </w:r>
            <w:proofErr w:type="gramStart"/>
            <w:r>
              <w:t>abatement;</w:t>
            </w:r>
            <w:proofErr w:type="gramEnd"/>
          </w:p>
          <w:p w14:paraId="63AE44E1" w14:textId="77777777" w:rsidR="009C3839" w:rsidRDefault="009C3839" w:rsidP="00CC19D7">
            <w:pPr>
              <w:pStyle w:val="ListParagraph"/>
              <w:numPr>
                <w:ilvl w:val="0"/>
                <w:numId w:val="8"/>
              </w:numPr>
              <w:spacing w:before="60" w:after="60"/>
            </w:pPr>
            <w:proofErr w:type="gramStart"/>
            <w:r>
              <w:t>Checklist;</w:t>
            </w:r>
            <w:proofErr w:type="gramEnd"/>
          </w:p>
          <w:p w14:paraId="2F954CFF" w14:textId="77777777" w:rsidR="009C3839" w:rsidRDefault="009C3839" w:rsidP="00CC19D7">
            <w:pPr>
              <w:pStyle w:val="ListParagraph"/>
              <w:numPr>
                <w:ilvl w:val="0"/>
                <w:numId w:val="8"/>
              </w:numPr>
              <w:spacing w:before="60" w:after="60"/>
            </w:pPr>
            <w:r>
              <w:t xml:space="preserve">Documentation </w:t>
            </w:r>
            <w:proofErr w:type="gramStart"/>
            <w:r>
              <w:t>notes;</w:t>
            </w:r>
            <w:proofErr w:type="gramEnd"/>
          </w:p>
          <w:p w14:paraId="0DB7A3A3" w14:textId="77777777" w:rsidR="009C3839" w:rsidRDefault="009C3839" w:rsidP="00CC19D7">
            <w:pPr>
              <w:pStyle w:val="ListParagraph"/>
              <w:numPr>
                <w:ilvl w:val="0"/>
                <w:numId w:val="8"/>
              </w:numPr>
              <w:spacing w:before="60" w:after="60"/>
            </w:pPr>
            <w:r>
              <w:t xml:space="preserve">OSHA 300 log and </w:t>
            </w:r>
            <w:proofErr w:type="gramStart"/>
            <w:r>
              <w:t>summaries;</w:t>
            </w:r>
            <w:proofErr w:type="gramEnd"/>
          </w:p>
          <w:p w14:paraId="590D6540" w14:textId="77777777" w:rsidR="009C3839" w:rsidRDefault="009C3839" w:rsidP="00CC19D7">
            <w:pPr>
              <w:pStyle w:val="ListParagraph"/>
              <w:numPr>
                <w:ilvl w:val="0"/>
                <w:numId w:val="8"/>
              </w:numPr>
              <w:spacing w:before="60" w:after="60"/>
            </w:pPr>
            <w:r>
              <w:t>Safety &amp; health program assessment worksheets (Form 25</w:t>
            </w:r>
            <w:proofErr w:type="gramStart"/>
            <w:r>
              <w:t>);</w:t>
            </w:r>
            <w:proofErr w:type="gramEnd"/>
          </w:p>
          <w:p w14:paraId="71F23B90" w14:textId="77777777" w:rsidR="009C3839" w:rsidRPr="006471D3" w:rsidRDefault="009C3839" w:rsidP="00CC19D7">
            <w:pPr>
              <w:pStyle w:val="ListParagraph"/>
              <w:numPr>
                <w:ilvl w:val="0"/>
                <w:numId w:val="8"/>
              </w:numPr>
              <w:spacing w:before="60" w:after="60"/>
            </w:pPr>
            <w:r>
              <w:t>Requests from Self-Insurance to evaluate companies that want to be self-insured.</w:t>
            </w:r>
          </w:p>
        </w:tc>
        <w:tc>
          <w:tcPr>
            <w:tcW w:w="2887" w:type="dxa"/>
            <w:tcBorders>
              <w:top w:val="single" w:sz="4" w:space="0" w:color="000000"/>
              <w:bottom w:val="single" w:sz="4" w:space="0" w:color="000000"/>
            </w:tcBorders>
            <w:tcMar>
              <w:top w:w="43" w:type="dxa"/>
              <w:left w:w="115" w:type="dxa"/>
              <w:bottom w:w="43" w:type="dxa"/>
              <w:right w:w="115" w:type="dxa"/>
            </w:tcMar>
          </w:tcPr>
          <w:p w14:paraId="74E3F20E" w14:textId="77777777" w:rsidR="00CD7CD8" w:rsidRPr="0076651D" w:rsidRDefault="00CD7CD8" w:rsidP="00A631EB">
            <w:pPr>
              <w:spacing w:before="60" w:after="60"/>
              <w:rPr>
                <w:bCs/>
                <w:color w:val="auto"/>
                <w:szCs w:val="17"/>
              </w:rPr>
            </w:pPr>
            <w:r w:rsidRPr="0076651D">
              <w:rPr>
                <w:b/>
                <w:bCs/>
                <w:color w:val="auto"/>
                <w:szCs w:val="17"/>
              </w:rPr>
              <w:t>Retain</w:t>
            </w:r>
            <w:r>
              <w:rPr>
                <w:bCs/>
                <w:color w:val="auto"/>
                <w:szCs w:val="17"/>
              </w:rPr>
              <w:t xml:space="preserve"> for 6 years after </w:t>
            </w:r>
            <w:r w:rsidR="009C3839">
              <w:rPr>
                <w:bCs/>
                <w:color w:val="auto"/>
                <w:szCs w:val="17"/>
              </w:rPr>
              <w:t>consultation case closed date</w:t>
            </w:r>
          </w:p>
          <w:p w14:paraId="67C9EEE8" w14:textId="77777777" w:rsidR="00CD7CD8" w:rsidRPr="0076651D" w:rsidRDefault="00CD7CD8"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48DF22CE" w14:textId="77777777" w:rsidR="00CD7CD8" w:rsidRPr="0076651D" w:rsidRDefault="00CD7CD8"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472196" w14:textId="77777777" w:rsidR="00CD7CD8" w:rsidRPr="0076651D" w:rsidRDefault="00CD7CD8"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AE04EC9" w14:textId="77777777" w:rsidR="00CD7CD8" w:rsidRPr="0076651D" w:rsidRDefault="00CD7CD8"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1A3B3FF3" w14:textId="77777777" w:rsidR="00CD7CD8" w:rsidRPr="0076651D" w:rsidRDefault="00CD7CD8" w:rsidP="00A631E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D7CD8" w:rsidRPr="0076651D" w14:paraId="60DD551B"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05935E" w14:textId="77777777" w:rsidR="00CD7CD8" w:rsidRPr="0076651D" w:rsidRDefault="009C3839"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07-04-61466</w:t>
            </w:r>
            <w:r w:rsidR="00CD7CD8" w:rsidRPr="0076651D">
              <w:rPr>
                <w:rFonts w:asciiTheme="minorHAnsi" w:eastAsia="Times New Roman" w:hAnsiTheme="minorHAnsi"/>
                <w:color w:val="auto"/>
                <w:szCs w:val="22"/>
              </w:rPr>
              <w:fldChar w:fldCharType="begin"/>
            </w:r>
            <w:r w:rsidR="00CD7CD8" w:rsidRPr="0076651D">
              <w:rPr>
                <w:color w:val="auto"/>
              </w:rPr>
              <w:instrText xml:space="preserve"> XE "</w:instrText>
            </w:r>
            <w:r>
              <w:rPr>
                <w:rFonts w:asciiTheme="minorHAnsi" w:eastAsia="Times New Roman" w:hAnsiTheme="minorHAnsi"/>
                <w:color w:val="auto"/>
                <w:szCs w:val="22"/>
              </w:rPr>
              <w:instrText>07-04-61466</w:instrText>
            </w:r>
            <w:r w:rsidR="00CD7CD8" w:rsidRPr="0076651D">
              <w:rPr>
                <w:color w:val="auto"/>
              </w:rPr>
              <w:instrText xml:space="preserve">" </w:instrText>
            </w:r>
            <w:r w:rsidR="00CD7CD8" w:rsidRPr="0076651D">
              <w:rPr>
                <w:rFonts w:eastAsia="Calibri" w:cs="Times New Roman"/>
                <w:bCs/>
                <w:color w:val="auto"/>
                <w:szCs w:val="17"/>
              </w:rPr>
              <w:instrText xml:space="preserve">\f “dan” </w:instrText>
            </w:r>
            <w:r w:rsidR="00CD7CD8" w:rsidRPr="0076651D">
              <w:rPr>
                <w:rFonts w:asciiTheme="minorHAnsi" w:eastAsia="Times New Roman" w:hAnsiTheme="minorHAnsi"/>
                <w:color w:val="auto"/>
                <w:szCs w:val="22"/>
              </w:rPr>
              <w:fldChar w:fldCharType="end"/>
            </w:r>
          </w:p>
          <w:p w14:paraId="6DF34DB2" w14:textId="77777777" w:rsidR="00CD7CD8" w:rsidRPr="0076651D" w:rsidRDefault="00CD7CD8" w:rsidP="009C383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C3839">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9F8899F" w14:textId="77777777" w:rsidR="00CD7CD8" w:rsidRPr="0076651D" w:rsidRDefault="009C3839" w:rsidP="00A631EB">
            <w:pPr>
              <w:spacing w:before="60" w:after="60"/>
              <w:rPr>
                <w:b/>
                <w:i/>
              </w:rPr>
            </w:pPr>
            <w:r>
              <w:rPr>
                <w:b/>
                <w:i/>
              </w:rPr>
              <w:t>Consultants Assistance Records</w:t>
            </w:r>
          </w:p>
          <w:p w14:paraId="3EC4583A" w14:textId="77777777" w:rsidR="00CD7CD8" w:rsidRPr="006471D3" w:rsidRDefault="009C3839" w:rsidP="009C3839">
            <w:pPr>
              <w:spacing w:before="60" w:after="60"/>
            </w:pPr>
            <w:r>
              <w:t xml:space="preserve">Records documenting consultants training and assistance </w:t>
            </w:r>
            <w:proofErr w:type="gramStart"/>
            <w:r>
              <w:t>to</w:t>
            </w:r>
            <w:proofErr w:type="gramEnd"/>
            <w:r>
              <w:t xml:space="preserve"> improving safety and health for employers and employees.</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consultation program</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797D25" w14:textId="77777777" w:rsidR="00CD7CD8" w:rsidRPr="0076651D" w:rsidRDefault="00CD7CD8" w:rsidP="00A631EB">
            <w:pPr>
              <w:spacing w:before="60" w:after="60"/>
              <w:rPr>
                <w:bCs/>
                <w:color w:val="auto"/>
                <w:szCs w:val="17"/>
              </w:rPr>
            </w:pPr>
            <w:r w:rsidRPr="0076651D">
              <w:rPr>
                <w:b/>
                <w:bCs/>
                <w:color w:val="auto"/>
                <w:szCs w:val="17"/>
              </w:rPr>
              <w:t>Retain</w:t>
            </w:r>
            <w:r>
              <w:rPr>
                <w:bCs/>
                <w:color w:val="auto"/>
                <w:szCs w:val="17"/>
              </w:rPr>
              <w:t xml:space="preserve"> for </w:t>
            </w:r>
            <w:r w:rsidR="009C3839">
              <w:rPr>
                <w:bCs/>
                <w:color w:val="auto"/>
                <w:szCs w:val="17"/>
              </w:rPr>
              <w:t>6</w:t>
            </w:r>
            <w:r>
              <w:rPr>
                <w:bCs/>
                <w:color w:val="auto"/>
                <w:szCs w:val="17"/>
              </w:rPr>
              <w:t xml:space="preserve"> years after </w:t>
            </w:r>
            <w:r w:rsidR="009C3839">
              <w:rPr>
                <w:bCs/>
                <w:color w:val="auto"/>
                <w:szCs w:val="17"/>
              </w:rPr>
              <w:t>date of activity</w:t>
            </w:r>
          </w:p>
          <w:p w14:paraId="08C2A047" w14:textId="77777777" w:rsidR="00CD7CD8" w:rsidRPr="0076651D" w:rsidRDefault="00CD7CD8"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2D8B813C" w14:textId="77777777" w:rsidR="00CD7CD8" w:rsidRPr="0076651D" w:rsidRDefault="00CD7CD8"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E9B289" w14:textId="77777777" w:rsidR="00CD7CD8" w:rsidRPr="0076651D" w:rsidRDefault="00CD7CD8"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F732682" w14:textId="77777777" w:rsidR="00CD7CD8" w:rsidRPr="0076651D" w:rsidRDefault="00CD7CD8"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6F9922EA" w14:textId="77777777" w:rsidR="00CD7CD8" w:rsidRPr="0076651D" w:rsidRDefault="00CD7CD8" w:rsidP="00A631E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C3839" w:rsidRPr="0076651D" w14:paraId="09F84F6B"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16CE71" w14:textId="77777777" w:rsidR="009C3839" w:rsidRPr="0076651D" w:rsidRDefault="009C3839"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07-04-61468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3FA9287" w14:textId="77777777" w:rsidR="009C3839" w:rsidRPr="0076651D" w:rsidRDefault="009C3839"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4ED417D7" w14:textId="77777777" w:rsidR="009C3839" w:rsidRPr="0076651D" w:rsidRDefault="009C3839" w:rsidP="00A631EB">
            <w:pPr>
              <w:spacing w:before="60" w:after="60"/>
              <w:rPr>
                <w:b/>
                <w:i/>
              </w:rPr>
            </w:pPr>
            <w:r>
              <w:rPr>
                <w:b/>
                <w:i/>
              </w:rPr>
              <w:t>Safety Through Achieving Recognition Together (START) Program Records</w:t>
            </w:r>
          </w:p>
          <w:p w14:paraId="39A361EE" w14:textId="77777777" w:rsidR="009C3839" w:rsidRDefault="009C3839" w:rsidP="00A631EB">
            <w:pPr>
              <w:spacing w:before="60" w:after="60"/>
            </w:pPr>
            <w:r>
              <w:t xml:space="preserve">Records documenting recognition given through the START program of occupational safety and health excellence in </w:t>
            </w:r>
            <w:proofErr w:type="gramStart"/>
            <w:r>
              <w:t>a small business</w:t>
            </w:r>
            <w:proofErr w:type="gramEnd"/>
            <w:r>
              <w:t>.</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Safety Through Achieving Recognition Together (START)</w:instrText>
            </w:r>
            <w:r w:rsidR="00E53CEB" w:rsidRPr="00C04DC1">
              <w:rPr>
                <w:bCs/>
                <w:szCs w:val="22"/>
              </w:rPr>
              <w:instrText xml:space="preserve">" \f “subject” </w:instrText>
            </w:r>
            <w:r w:rsidR="00E53CEB" w:rsidRPr="00C04DC1">
              <w:rPr>
                <w:bCs/>
                <w:szCs w:val="22"/>
              </w:rPr>
              <w:fldChar w:fldCharType="end"/>
            </w:r>
            <w:r w:rsidR="00156376" w:rsidRPr="00C04DC1">
              <w:rPr>
                <w:bCs/>
                <w:szCs w:val="22"/>
              </w:rPr>
              <w:fldChar w:fldCharType="begin"/>
            </w:r>
            <w:r w:rsidR="00156376" w:rsidRPr="00C04DC1">
              <w:rPr>
                <w:bCs/>
                <w:szCs w:val="22"/>
              </w:rPr>
              <w:instrText xml:space="preserve"> xe "</w:instrText>
            </w:r>
            <w:r w:rsidR="00156376">
              <w:rPr>
                <w:bCs/>
                <w:szCs w:val="22"/>
              </w:rPr>
              <w:instrText>recognition programs</w:instrText>
            </w:r>
            <w:r w:rsidR="00156376" w:rsidRPr="00C04DC1">
              <w:rPr>
                <w:bCs/>
                <w:szCs w:val="22"/>
              </w:rPr>
              <w:instrText xml:space="preserve">" \f “subject” </w:instrText>
            </w:r>
            <w:r w:rsidR="00156376" w:rsidRPr="00C04DC1">
              <w:rPr>
                <w:bCs/>
                <w:szCs w:val="22"/>
              </w:rPr>
              <w:fldChar w:fldCharType="end"/>
            </w:r>
          </w:p>
          <w:p w14:paraId="4BF0C499" w14:textId="77777777" w:rsidR="009C3839" w:rsidRDefault="009C3839" w:rsidP="00A631EB">
            <w:pPr>
              <w:spacing w:before="60" w:after="60"/>
            </w:pPr>
            <w:r>
              <w:t>Includes, but is not limited to:</w:t>
            </w:r>
          </w:p>
          <w:p w14:paraId="6EB2F2F4" w14:textId="77777777" w:rsidR="009C3839" w:rsidRDefault="009C3839" w:rsidP="002439E6">
            <w:pPr>
              <w:pStyle w:val="ListParagraph"/>
              <w:numPr>
                <w:ilvl w:val="0"/>
                <w:numId w:val="9"/>
              </w:numPr>
              <w:spacing w:before="60" w:after="60"/>
            </w:pPr>
            <w:r>
              <w:t xml:space="preserve">Employer’s Letter of </w:t>
            </w:r>
            <w:proofErr w:type="gramStart"/>
            <w:r>
              <w:t>Commitment;</w:t>
            </w:r>
            <w:proofErr w:type="gramEnd"/>
          </w:p>
          <w:p w14:paraId="621F5E85" w14:textId="77777777" w:rsidR="009C3839" w:rsidRDefault="009C3839" w:rsidP="002439E6">
            <w:pPr>
              <w:pStyle w:val="ListParagraph"/>
              <w:numPr>
                <w:ilvl w:val="0"/>
                <w:numId w:val="9"/>
              </w:numPr>
              <w:spacing w:before="60" w:after="60"/>
            </w:pPr>
            <w:r>
              <w:t xml:space="preserve">Regional Program Manager recommendation for </w:t>
            </w:r>
            <w:proofErr w:type="gramStart"/>
            <w:r>
              <w:t>approval;</w:t>
            </w:r>
            <w:proofErr w:type="gramEnd"/>
          </w:p>
          <w:p w14:paraId="6879F319" w14:textId="77777777" w:rsidR="009C3839" w:rsidRDefault="009C3839" w:rsidP="002439E6">
            <w:pPr>
              <w:pStyle w:val="ListParagraph"/>
              <w:numPr>
                <w:ilvl w:val="0"/>
                <w:numId w:val="9"/>
              </w:numPr>
              <w:spacing w:before="60" w:after="60"/>
            </w:pPr>
            <w:r>
              <w:t xml:space="preserve">Letter from DOSH Assistant Director to employer approving START </w:t>
            </w:r>
            <w:proofErr w:type="gramStart"/>
            <w:r>
              <w:t>certification;</w:t>
            </w:r>
            <w:proofErr w:type="gramEnd"/>
          </w:p>
          <w:p w14:paraId="296FFDAB" w14:textId="77777777" w:rsidR="009C3839" w:rsidRDefault="009C3839" w:rsidP="002439E6">
            <w:pPr>
              <w:pStyle w:val="ListParagraph"/>
              <w:numPr>
                <w:ilvl w:val="0"/>
                <w:numId w:val="9"/>
              </w:numPr>
              <w:spacing w:before="60" w:after="60"/>
            </w:pPr>
            <w:r>
              <w:t xml:space="preserve">Copy of </w:t>
            </w:r>
            <w:proofErr w:type="gramStart"/>
            <w:r>
              <w:t>certification;</w:t>
            </w:r>
            <w:proofErr w:type="gramEnd"/>
          </w:p>
          <w:p w14:paraId="48635F10" w14:textId="77777777" w:rsidR="00F52D70" w:rsidRDefault="009C3839" w:rsidP="002439E6">
            <w:pPr>
              <w:pStyle w:val="ListParagraph"/>
              <w:numPr>
                <w:ilvl w:val="0"/>
                <w:numId w:val="9"/>
              </w:numPr>
              <w:spacing w:before="60" w:after="60"/>
            </w:pPr>
            <w:r>
              <w:t xml:space="preserve">START </w:t>
            </w:r>
            <w:proofErr w:type="gramStart"/>
            <w:r>
              <w:t>checklist;</w:t>
            </w:r>
            <w:proofErr w:type="gramEnd"/>
          </w:p>
          <w:p w14:paraId="2742CFC4" w14:textId="77777777" w:rsidR="00F52D70" w:rsidRDefault="00F52D70" w:rsidP="002439E6">
            <w:pPr>
              <w:pStyle w:val="ListParagraph"/>
              <w:numPr>
                <w:ilvl w:val="0"/>
                <w:numId w:val="9"/>
              </w:numPr>
              <w:spacing w:before="60" w:after="60"/>
            </w:pPr>
            <w:r>
              <w:t xml:space="preserve">Employer achievement plan. </w:t>
            </w:r>
          </w:p>
          <w:p w14:paraId="49295BB5" w14:textId="77777777" w:rsidR="00F52D70" w:rsidRPr="006471D3" w:rsidRDefault="00F52D70" w:rsidP="00F52D70">
            <w:pPr>
              <w:spacing w:before="60" w:after="60"/>
            </w:pPr>
            <w:r w:rsidRPr="00091DFB">
              <w:rPr>
                <w:i/>
                <w:sz w:val="21"/>
                <w:szCs w:val="21"/>
              </w:rPr>
              <w:t xml:space="preserve">Note: The </w:t>
            </w:r>
            <w:r>
              <w:rPr>
                <w:i/>
                <w:sz w:val="21"/>
                <w:szCs w:val="21"/>
              </w:rPr>
              <w:t xml:space="preserve">START program recognizes small </w:t>
            </w:r>
            <w:proofErr w:type="gramStart"/>
            <w:r>
              <w:rPr>
                <w:i/>
                <w:sz w:val="21"/>
                <w:szCs w:val="21"/>
              </w:rPr>
              <w:t>business</w:t>
            </w:r>
            <w:proofErr w:type="gramEnd"/>
            <w:r>
              <w:rPr>
                <w:i/>
                <w:sz w:val="21"/>
                <w:szCs w:val="21"/>
              </w:rPr>
              <w:t xml:space="preserve"> who have achieved a safer workplace through employer, employee and government collaboration and reduced hazards, injuries, and lowered insurance costs</w:t>
            </w:r>
            <w:r w:rsidR="001C6025">
              <w:rPr>
                <w:i/>
                <w:sz w:val="21"/>
                <w:szCs w:val="21"/>
              </w:rPr>
              <w:t xml:space="preserve">. </w:t>
            </w:r>
            <w:r>
              <w:rPr>
                <w:i/>
                <w:sz w:val="21"/>
                <w:szCs w:val="21"/>
              </w:rPr>
              <w:t>A small business has no more than 50 at a specific site, and no more than 250 statewide.</w:t>
            </w:r>
          </w:p>
        </w:tc>
        <w:tc>
          <w:tcPr>
            <w:tcW w:w="2887" w:type="dxa"/>
            <w:tcBorders>
              <w:top w:val="single" w:sz="4" w:space="0" w:color="000000"/>
              <w:bottom w:val="single" w:sz="4" w:space="0" w:color="000000"/>
            </w:tcBorders>
            <w:tcMar>
              <w:top w:w="43" w:type="dxa"/>
              <w:left w:w="115" w:type="dxa"/>
              <w:bottom w:w="43" w:type="dxa"/>
              <w:right w:w="115" w:type="dxa"/>
            </w:tcMar>
          </w:tcPr>
          <w:p w14:paraId="52B00FDC" w14:textId="77777777" w:rsidR="009C3839" w:rsidRPr="006C0013" w:rsidRDefault="009C3839" w:rsidP="00A631EB">
            <w:pPr>
              <w:spacing w:before="60" w:after="60"/>
              <w:rPr>
                <w:bCs/>
                <w:color w:val="auto"/>
                <w:szCs w:val="17"/>
              </w:rPr>
            </w:pPr>
            <w:r w:rsidRPr="00BA0B75">
              <w:rPr>
                <w:b/>
                <w:bCs/>
                <w:color w:val="auto"/>
                <w:szCs w:val="17"/>
              </w:rPr>
              <w:t>Retain</w:t>
            </w:r>
            <w:r w:rsidRPr="00BA0B75">
              <w:rPr>
                <w:bCs/>
                <w:color w:val="auto"/>
                <w:szCs w:val="17"/>
              </w:rPr>
              <w:t xml:space="preserve"> for</w:t>
            </w:r>
            <w:r w:rsidR="00F52D70" w:rsidRPr="006C0013">
              <w:rPr>
                <w:bCs/>
                <w:color w:val="auto"/>
                <w:szCs w:val="17"/>
              </w:rPr>
              <w:t xml:space="preserve"> 4</w:t>
            </w:r>
            <w:r w:rsidRPr="006C0013">
              <w:rPr>
                <w:bCs/>
                <w:color w:val="auto"/>
                <w:szCs w:val="17"/>
              </w:rPr>
              <w:t xml:space="preserve"> </w:t>
            </w:r>
            <w:r w:rsidRPr="00BA0B75">
              <w:rPr>
                <w:bCs/>
                <w:color w:val="auto"/>
                <w:szCs w:val="17"/>
              </w:rPr>
              <w:t xml:space="preserve">years after </w:t>
            </w:r>
            <w:r w:rsidR="00F52D70" w:rsidRPr="006C0013">
              <w:rPr>
                <w:bCs/>
                <w:color w:val="auto"/>
                <w:szCs w:val="17"/>
              </w:rPr>
              <w:t>final recertification, or employer does not recertify</w:t>
            </w:r>
          </w:p>
          <w:p w14:paraId="475D5459" w14:textId="77777777" w:rsidR="009C3839" w:rsidRPr="00BA0B75" w:rsidRDefault="009C3839" w:rsidP="00A631EB">
            <w:pPr>
              <w:spacing w:before="60" w:after="60"/>
              <w:rPr>
                <w:bCs/>
                <w:i/>
                <w:color w:val="auto"/>
                <w:szCs w:val="17"/>
              </w:rPr>
            </w:pPr>
            <w:r w:rsidRPr="00BA0B75">
              <w:rPr>
                <w:bCs/>
                <w:color w:val="auto"/>
                <w:szCs w:val="17"/>
              </w:rPr>
              <w:t xml:space="preserve">   </w:t>
            </w:r>
            <w:r w:rsidRPr="00BA0B75">
              <w:rPr>
                <w:bCs/>
                <w:i/>
                <w:color w:val="auto"/>
                <w:szCs w:val="17"/>
              </w:rPr>
              <w:t>then</w:t>
            </w:r>
          </w:p>
          <w:p w14:paraId="6279A39C" w14:textId="77777777" w:rsidR="009C3839" w:rsidRPr="0076651D" w:rsidRDefault="009C3839" w:rsidP="00A631EB">
            <w:pPr>
              <w:spacing w:before="60" w:after="60"/>
              <w:rPr>
                <w:b/>
                <w:bCs/>
                <w:color w:val="auto"/>
                <w:szCs w:val="17"/>
              </w:rPr>
            </w:pPr>
            <w:r>
              <w:rPr>
                <w:b/>
                <w:bCs/>
                <w:color w:val="auto"/>
                <w:szCs w:val="17"/>
              </w:rPr>
              <w:t xml:space="preserve">Transfer </w:t>
            </w:r>
            <w:r>
              <w:rPr>
                <w:bCs/>
                <w:color w:val="auto"/>
                <w:szCs w:val="17"/>
              </w:rPr>
              <w:t>to Washington State Archives for appraisal and selective retention</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F868A3C" w14:textId="77777777" w:rsidR="009C3839" w:rsidRPr="00E80FE9" w:rsidRDefault="009C3839" w:rsidP="00A631EB">
            <w:pPr>
              <w:spacing w:before="60"/>
              <w:jc w:val="center"/>
              <w:rPr>
                <w:rFonts w:eastAsia="Calibri" w:cs="Times New Roman"/>
                <w:b/>
                <w:color w:val="auto"/>
                <w:szCs w:val="22"/>
              </w:rPr>
            </w:pPr>
            <w:r w:rsidRPr="00E80FE9">
              <w:rPr>
                <w:rFonts w:eastAsia="Calibri" w:cs="Times New Roman"/>
                <w:b/>
                <w:color w:val="auto"/>
                <w:szCs w:val="22"/>
              </w:rPr>
              <w:t>ARCHIVAL</w:t>
            </w:r>
          </w:p>
          <w:p w14:paraId="17721596" w14:textId="77777777" w:rsidR="009C3839" w:rsidRPr="005F7938" w:rsidRDefault="009C3839" w:rsidP="001C6025">
            <w:pPr>
              <w:jc w:val="center"/>
              <w:rPr>
                <w:rFonts w:asciiTheme="minorHAnsi" w:eastAsia="Times New Roman" w:hAnsiTheme="minorHAnsi"/>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Pr>
                <w:rFonts w:eastAsia="Calibri" w:cs="Times New Roman"/>
                <w:color w:val="auto"/>
                <w:szCs w:val="22"/>
              </w:rPr>
              <w:instrText>“</w:instrText>
            </w:r>
            <w:r w:rsidRPr="00E80FE9">
              <w:rPr>
                <w:rFonts w:eastAsia="Calibri" w:cs="Times New Roman"/>
                <w:color w:val="auto"/>
                <w:szCs w:val="22"/>
              </w:rPr>
              <w:instrText>DIVISION</w:instrText>
            </w:r>
            <w:r>
              <w:rPr>
                <w:rFonts w:eastAsia="Calibri" w:cs="Times New Roman"/>
                <w:color w:val="auto"/>
                <w:szCs w:val="22"/>
              </w:rPr>
              <w:instrText xml:space="preserve"> OF OCCUPATIONAL SAFETY AND HEALTH (DOSH)</w:instrText>
            </w:r>
            <w:r w:rsidRPr="00E80FE9">
              <w:rPr>
                <w:rFonts w:eastAsia="Calibri" w:cs="Times New Roman"/>
                <w:color w:val="auto"/>
                <w:szCs w:val="22"/>
              </w:rPr>
              <w:instrText>:</w:instrText>
            </w:r>
            <w:r>
              <w:rPr>
                <w:rFonts w:eastAsia="Calibri" w:cs="Times New Roman"/>
                <w:color w:val="auto"/>
                <w:szCs w:val="22"/>
              </w:rPr>
              <w:instrText>Co</w:instrText>
            </w:r>
            <w:r w:rsidR="00F52D70">
              <w:rPr>
                <w:rFonts w:eastAsia="Calibri" w:cs="Times New Roman"/>
                <w:color w:val="auto"/>
                <w:szCs w:val="22"/>
              </w:rPr>
              <w:instrText>nsultation</w:instrText>
            </w:r>
            <w:r>
              <w:rPr>
                <w:rFonts w:eastAsia="Calibri" w:cs="Times New Roman"/>
                <w:color w:val="auto"/>
                <w:szCs w:val="22"/>
              </w:rPr>
              <w:instrText xml:space="preserve"> Program:</w:instrText>
            </w:r>
            <w:r w:rsidR="00F52D70">
              <w:rPr>
                <w:rFonts w:eastAsia="Calibri" w:cs="Times New Roman"/>
                <w:color w:val="auto"/>
                <w:szCs w:val="22"/>
              </w:rPr>
              <w:instrText>Safety Through Achieving Recognition Together (START) Program Records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p>
          <w:p w14:paraId="0EB2E3A7" w14:textId="77777777" w:rsidR="009C3839" w:rsidRPr="00D23FE2" w:rsidRDefault="009C3839" w:rsidP="00A631EB">
            <w:pPr>
              <w:jc w:val="center"/>
              <w:rPr>
                <w:rFonts w:eastAsia="Calibri" w:cs="Times New Roman"/>
                <w:color w:val="auto"/>
                <w:sz w:val="20"/>
                <w:szCs w:val="20"/>
              </w:rPr>
            </w:pPr>
            <w:r w:rsidRPr="00D23FE2">
              <w:rPr>
                <w:rFonts w:eastAsia="Calibri" w:cs="Times New Roman"/>
                <w:color w:val="auto"/>
                <w:sz w:val="20"/>
                <w:szCs w:val="20"/>
              </w:rPr>
              <w:t>NON-ESSENTIAL</w:t>
            </w:r>
          </w:p>
          <w:p w14:paraId="7FD42E11" w14:textId="77777777" w:rsidR="009C3839" w:rsidRPr="0076651D" w:rsidRDefault="009C3839" w:rsidP="00F52D7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F52D70">
              <w:rPr>
                <w:rFonts w:asciiTheme="minorHAnsi" w:eastAsia="Times New Roman" w:hAnsiTheme="minorHAnsi"/>
                <w:color w:val="auto"/>
                <w:sz w:val="20"/>
                <w:szCs w:val="20"/>
              </w:rPr>
              <w:t>FM</w:t>
            </w:r>
          </w:p>
        </w:tc>
      </w:tr>
    </w:tbl>
    <w:p w14:paraId="160B7E7C" w14:textId="77777777" w:rsidR="00F52D70" w:rsidRDefault="00F52D70" w:rsidP="00F52D7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631EB" w:rsidRPr="00B64159" w14:paraId="3FF6394C"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20020E1" w14:textId="77777777" w:rsidR="00A631EB" w:rsidRPr="00FC4508" w:rsidRDefault="00A631EB" w:rsidP="00E869D7">
            <w:pPr>
              <w:pStyle w:val="Activties"/>
            </w:pPr>
            <w:bookmarkStart w:id="111" w:name="_Toc207175030"/>
            <w:r>
              <w:lastRenderedPageBreak/>
              <w:t>DEPUTY PROGRAM AND LEGISLATIVE AND LABORATORY PROGRAM – DISCRIMINATION AND INVESTIGATIONS – OFFICE NUMBER 684</w:t>
            </w:r>
            <w:bookmarkEnd w:id="111"/>
          </w:p>
          <w:p w14:paraId="69FA3CAA" w14:textId="77777777" w:rsidR="00A631EB" w:rsidRPr="00B64159" w:rsidRDefault="00A631EB" w:rsidP="003468E4">
            <w:pPr>
              <w:pStyle w:val="ActivityText"/>
            </w:pPr>
            <w:r w:rsidRPr="00D63836">
              <w:t xml:space="preserve">The activity </w:t>
            </w:r>
            <w:r>
              <w:t>relating to discrimination complaint files received by the agency from individuals,</w:t>
            </w:r>
            <w:r w:rsidR="001C6025">
              <w:t xml:space="preserve"> </w:t>
            </w:r>
            <w:r>
              <w:t>employers and the Occupational Safety and Health Administration.</w:t>
            </w:r>
          </w:p>
        </w:tc>
      </w:tr>
      <w:tr w:rsidR="00A631EB" w:rsidRPr="004C34AF" w14:paraId="23D2EEA2"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400F5E5" w14:textId="77777777" w:rsidR="00A631EB" w:rsidRPr="004C34AF" w:rsidRDefault="00A631EB"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E63181" w14:textId="77777777" w:rsidR="00A631EB" w:rsidRPr="004C34AF" w:rsidRDefault="00A631EB"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05D724" w14:textId="77777777" w:rsidR="00A631EB" w:rsidRPr="004C34AF" w:rsidRDefault="00A631EB" w:rsidP="00A631EB">
            <w:pPr>
              <w:jc w:val="center"/>
              <w:rPr>
                <w:rFonts w:eastAsia="Calibri" w:cs="Times New Roman"/>
                <w:b/>
                <w:sz w:val="20"/>
                <w:szCs w:val="20"/>
              </w:rPr>
            </w:pPr>
            <w:r>
              <w:rPr>
                <w:rFonts w:eastAsia="Calibri" w:cs="Times New Roman"/>
                <w:b/>
                <w:sz w:val="20"/>
                <w:szCs w:val="20"/>
              </w:rPr>
              <w:t>RETENTION AND</w:t>
            </w:r>
          </w:p>
          <w:p w14:paraId="581B392C" w14:textId="77777777" w:rsidR="00A631EB" w:rsidRPr="004C34AF" w:rsidRDefault="00A631EB"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6D3690" w14:textId="77777777" w:rsidR="00A631EB" w:rsidRPr="004C34AF" w:rsidRDefault="00A631EB" w:rsidP="00A631EB">
            <w:pPr>
              <w:jc w:val="center"/>
              <w:rPr>
                <w:rFonts w:eastAsia="Calibri" w:cs="Times New Roman"/>
                <w:b/>
                <w:sz w:val="20"/>
                <w:szCs w:val="20"/>
              </w:rPr>
            </w:pPr>
            <w:r w:rsidRPr="004C34AF">
              <w:rPr>
                <w:rFonts w:eastAsia="Calibri" w:cs="Times New Roman"/>
                <w:b/>
                <w:sz w:val="20"/>
                <w:szCs w:val="20"/>
              </w:rPr>
              <w:t>DESIGNATION</w:t>
            </w:r>
          </w:p>
        </w:tc>
      </w:tr>
      <w:tr w:rsidR="00A631EB" w:rsidRPr="0076651D" w14:paraId="15A55FBC"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1978CB" w14:textId="77777777" w:rsidR="00A631EB" w:rsidRPr="0076651D" w:rsidRDefault="00A631EB"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81-06-27945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81-06-27945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23BE992" w14:textId="77777777" w:rsidR="00A631EB" w:rsidRPr="0076651D" w:rsidRDefault="00A631EB"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22626">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F7C808C" w14:textId="29F71F4A" w:rsidR="00A631EB" w:rsidRPr="0076651D" w:rsidRDefault="00027790" w:rsidP="00A631EB">
            <w:pPr>
              <w:spacing w:before="60" w:after="60"/>
              <w:rPr>
                <w:b/>
                <w:i/>
              </w:rPr>
            </w:pPr>
            <w:r>
              <w:rPr>
                <w:b/>
                <w:i/>
              </w:rPr>
              <w:t xml:space="preserve">Safety and Health </w:t>
            </w:r>
            <w:r w:rsidR="00A631EB">
              <w:rPr>
                <w:b/>
                <w:i/>
              </w:rPr>
              <w:t>Discrimination Complaint</w:t>
            </w:r>
            <w:r>
              <w:rPr>
                <w:b/>
                <w:i/>
              </w:rPr>
              <w:t xml:space="preserve"> and Complaints </w:t>
            </w:r>
            <w:r w:rsidR="00055082">
              <w:rPr>
                <w:b/>
                <w:i/>
              </w:rPr>
              <w:t xml:space="preserve">Against </w:t>
            </w:r>
            <w:r>
              <w:rPr>
                <w:b/>
                <w:i/>
              </w:rPr>
              <w:t>State Program Administration (CASPA)</w:t>
            </w:r>
            <w:r w:rsidR="00A631EB">
              <w:rPr>
                <w:b/>
                <w:i/>
              </w:rPr>
              <w:t xml:space="preserve"> Files</w:t>
            </w:r>
          </w:p>
          <w:p w14:paraId="565C5406" w14:textId="77777777" w:rsidR="000C282D" w:rsidRDefault="000C282D" w:rsidP="000C282D">
            <w:pPr>
              <w:spacing w:before="60" w:after="60"/>
            </w:pPr>
            <w:r>
              <w:t>Provides documentation of complaints against employers from employees who experienced retaliation for exercising work</w:t>
            </w:r>
            <w:r w:rsidR="00322626">
              <w:t>place safety and health rights.</w:t>
            </w:r>
            <w:r w:rsidR="00322626" w:rsidRPr="00C04DC1">
              <w:rPr>
                <w:bCs/>
                <w:szCs w:val="22"/>
              </w:rPr>
              <w:fldChar w:fldCharType="begin"/>
            </w:r>
            <w:r w:rsidR="00322626" w:rsidRPr="00C04DC1">
              <w:rPr>
                <w:bCs/>
                <w:szCs w:val="22"/>
              </w:rPr>
              <w:instrText xml:space="preserve"> xe "</w:instrText>
            </w:r>
            <w:r w:rsidR="00322626">
              <w:rPr>
                <w:bCs/>
                <w:szCs w:val="22"/>
              </w:rPr>
              <w:instrText>complaints:discrimination</w:instrText>
            </w:r>
            <w:r w:rsidR="00322626" w:rsidRPr="00C04DC1">
              <w:rPr>
                <w:bCs/>
                <w:szCs w:val="22"/>
              </w:rPr>
              <w:instrText xml:space="preserve">" \f “subject” </w:instrText>
            </w:r>
            <w:r w:rsidR="00322626" w:rsidRPr="00C04DC1">
              <w:rPr>
                <w:bCs/>
                <w:szCs w:val="22"/>
              </w:rPr>
              <w:fldChar w:fldCharType="end"/>
            </w:r>
            <w:r w:rsidR="00322626" w:rsidRPr="00C04DC1">
              <w:rPr>
                <w:bCs/>
                <w:szCs w:val="22"/>
              </w:rPr>
              <w:fldChar w:fldCharType="begin"/>
            </w:r>
            <w:r w:rsidR="00322626" w:rsidRPr="00C04DC1">
              <w:rPr>
                <w:bCs/>
                <w:szCs w:val="22"/>
              </w:rPr>
              <w:instrText xml:space="preserve"> xe "</w:instrText>
            </w:r>
            <w:r w:rsidR="00322626">
              <w:rPr>
                <w:bCs/>
                <w:szCs w:val="22"/>
              </w:rPr>
              <w:instrText>discrimination:complaints</w:instrText>
            </w:r>
            <w:r w:rsidR="00322626" w:rsidRPr="00C04DC1">
              <w:rPr>
                <w:bCs/>
                <w:szCs w:val="22"/>
              </w:rPr>
              <w:instrText xml:space="preserve">" \f “subject” </w:instrText>
            </w:r>
            <w:r w:rsidR="00322626" w:rsidRPr="00C04DC1">
              <w:rPr>
                <w:bCs/>
                <w:szCs w:val="22"/>
              </w:rPr>
              <w:fldChar w:fldCharType="end"/>
            </w:r>
          </w:p>
          <w:p w14:paraId="2F1049DD" w14:textId="77777777" w:rsidR="000C282D" w:rsidRDefault="000C282D" w:rsidP="000C282D">
            <w:pPr>
              <w:spacing w:before="60" w:after="60"/>
            </w:pPr>
            <w:r>
              <w:t xml:space="preserve">Complaints against L&amp;I Division of Occupational Safety and Health (DOSH), filed by individuals or employers with the Occupational Safety and Health Administration (OSHA). L&amp;I is notified by OSHA of these allegations. </w:t>
            </w:r>
          </w:p>
          <w:p w14:paraId="1EEE7B67" w14:textId="77777777" w:rsidR="000C282D" w:rsidRDefault="000C282D" w:rsidP="000C282D">
            <w:pPr>
              <w:spacing w:before="60" w:after="60"/>
            </w:pPr>
            <w:r>
              <w:t>Includes, but is not limited to:</w:t>
            </w:r>
          </w:p>
          <w:p w14:paraId="3E00E946" w14:textId="77777777" w:rsidR="000C282D" w:rsidRDefault="000C282D" w:rsidP="002439E6">
            <w:pPr>
              <w:pStyle w:val="ListParagraph"/>
              <w:numPr>
                <w:ilvl w:val="0"/>
                <w:numId w:val="25"/>
              </w:numPr>
              <w:spacing w:before="60" w:after="60"/>
            </w:pPr>
            <w:r>
              <w:t xml:space="preserve">Discrimination complaint </w:t>
            </w:r>
            <w:r w:rsidR="00322626">
              <w:t xml:space="preserve">allegations and </w:t>
            </w:r>
            <w:proofErr w:type="gramStart"/>
            <w:r w:rsidR="00322626">
              <w:t>investigations;</w:t>
            </w:r>
            <w:proofErr w:type="gramEnd"/>
          </w:p>
          <w:p w14:paraId="4401E783" w14:textId="77777777" w:rsidR="000C282D" w:rsidRDefault="00322626" w:rsidP="002439E6">
            <w:pPr>
              <w:pStyle w:val="ListParagraph"/>
              <w:numPr>
                <w:ilvl w:val="0"/>
                <w:numId w:val="25"/>
              </w:numPr>
              <w:spacing w:before="60" w:after="60"/>
            </w:pPr>
            <w:r>
              <w:t xml:space="preserve">DOSH Inspection </w:t>
            </w:r>
            <w:proofErr w:type="gramStart"/>
            <w:r>
              <w:t>records;</w:t>
            </w:r>
            <w:proofErr w:type="gramEnd"/>
          </w:p>
          <w:p w14:paraId="181B7890" w14:textId="77777777" w:rsidR="000C282D" w:rsidRDefault="000C282D" w:rsidP="002439E6">
            <w:pPr>
              <w:pStyle w:val="ListParagraph"/>
              <w:numPr>
                <w:ilvl w:val="0"/>
                <w:numId w:val="25"/>
              </w:numPr>
              <w:spacing w:before="60" w:after="60"/>
            </w:pPr>
            <w:r>
              <w:t>Investigation f</w:t>
            </w:r>
            <w:r w:rsidR="00322626">
              <w:t xml:space="preserve">indings, settlement </w:t>
            </w:r>
            <w:proofErr w:type="gramStart"/>
            <w:r w:rsidR="00322626">
              <w:t>agreements;</w:t>
            </w:r>
            <w:proofErr w:type="gramEnd"/>
          </w:p>
          <w:p w14:paraId="70ECFC55" w14:textId="77777777" w:rsidR="000C282D" w:rsidRPr="00034316" w:rsidRDefault="000C282D" w:rsidP="002439E6">
            <w:pPr>
              <w:pStyle w:val="ListParagraph"/>
              <w:numPr>
                <w:ilvl w:val="0"/>
                <w:numId w:val="25"/>
              </w:numPr>
              <w:spacing w:before="60" w:after="60"/>
            </w:pPr>
            <w:r>
              <w:t xml:space="preserve">Penalty assessments, and appeal </w:t>
            </w:r>
            <w:proofErr w:type="gramStart"/>
            <w:r>
              <w:t>actions</w:t>
            </w:r>
            <w:r w:rsidR="00322626">
              <w:t>;</w:t>
            </w:r>
            <w:proofErr w:type="gramEnd"/>
          </w:p>
          <w:p w14:paraId="4E9948C8" w14:textId="77777777" w:rsidR="00322626" w:rsidRDefault="000C282D" w:rsidP="002439E6">
            <w:pPr>
              <w:pStyle w:val="ListParagraph"/>
              <w:numPr>
                <w:ilvl w:val="0"/>
                <w:numId w:val="25"/>
              </w:numPr>
              <w:spacing w:before="60" w:after="60"/>
            </w:pPr>
            <w:r>
              <w:t>Documentation of the CASPA</w:t>
            </w:r>
            <w:r w:rsidR="00322626">
              <w:t xml:space="preserve"> allegations and </w:t>
            </w:r>
            <w:proofErr w:type="gramStart"/>
            <w:r w:rsidR="00322626">
              <w:t>investigations;</w:t>
            </w:r>
            <w:proofErr w:type="gramEnd"/>
          </w:p>
          <w:p w14:paraId="6989FCE4" w14:textId="77777777" w:rsidR="00A631EB" w:rsidRPr="006471D3" w:rsidRDefault="000C282D" w:rsidP="002439E6">
            <w:pPr>
              <w:pStyle w:val="ListParagraph"/>
              <w:numPr>
                <w:ilvl w:val="0"/>
                <w:numId w:val="25"/>
              </w:numPr>
              <w:spacing w:before="60" w:after="60"/>
            </w:pPr>
            <w:r>
              <w:t xml:space="preserve">Copies of the complaint, correspondence between individual, employer, agency and OSHA, </w:t>
            </w:r>
            <w:r w:rsidR="00322626">
              <w:t>i</w:t>
            </w:r>
            <w:r>
              <w:t xml:space="preserve">nvestigator notes, </w:t>
            </w:r>
            <w:r w:rsidR="00322626">
              <w:t>i</w:t>
            </w:r>
            <w:r>
              <w:t>nterview statements, audio recordings of interview statements, recommendations, and corrective action plans.</w:t>
            </w:r>
          </w:p>
        </w:tc>
        <w:tc>
          <w:tcPr>
            <w:tcW w:w="2887" w:type="dxa"/>
            <w:tcBorders>
              <w:top w:val="single" w:sz="4" w:space="0" w:color="000000"/>
              <w:bottom w:val="single" w:sz="4" w:space="0" w:color="000000"/>
            </w:tcBorders>
            <w:tcMar>
              <w:top w:w="43" w:type="dxa"/>
              <w:left w:w="115" w:type="dxa"/>
              <w:bottom w:w="43" w:type="dxa"/>
              <w:right w:w="115" w:type="dxa"/>
            </w:tcMar>
          </w:tcPr>
          <w:p w14:paraId="6DB7A7AB" w14:textId="77777777" w:rsidR="00A631EB" w:rsidRPr="0076651D" w:rsidRDefault="00A631EB" w:rsidP="00A631EB">
            <w:pPr>
              <w:spacing w:before="60" w:after="60"/>
              <w:rPr>
                <w:bCs/>
                <w:color w:val="auto"/>
                <w:szCs w:val="17"/>
              </w:rPr>
            </w:pPr>
            <w:r w:rsidRPr="0076651D">
              <w:rPr>
                <w:b/>
                <w:bCs/>
                <w:color w:val="auto"/>
                <w:szCs w:val="17"/>
              </w:rPr>
              <w:t>Retain</w:t>
            </w:r>
            <w:r>
              <w:rPr>
                <w:bCs/>
                <w:color w:val="auto"/>
                <w:szCs w:val="17"/>
              </w:rPr>
              <w:t xml:space="preserve"> for 6 years after </w:t>
            </w:r>
            <w:r w:rsidR="00D74187">
              <w:rPr>
                <w:bCs/>
                <w:color w:val="auto"/>
                <w:szCs w:val="17"/>
              </w:rPr>
              <w:t xml:space="preserve">complaint </w:t>
            </w:r>
            <w:proofErr w:type="gramStart"/>
            <w:r w:rsidR="00D74187">
              <w:rPr>
                <w:bCs/>
                <w:color w:val="auto"/>
                <w:szCs w:val="17"/>
              </w:rPr>
              <w:t>resolved</w:t>
            </w:r>
            <w:proofErr w:type="gramEnd"/>
            <w:r w:rsidR="00027790">
              <w:rPr>
                <w:bCs/>
                <w:color w:val="auto"/>
                <w:szCs w:val="17"/>
              </w:rPr>
              <w:t xml:space="preserve"> and all appeals completed</w:t>
            </w:r>
          </w:p>
          <w:p w14:paraId="39A83A17" w14:textId="77777777" w:rsidR="00A631EB" w:rsidRPr="0076651D" w:rsidRDefault="00A631EB"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05C95EA6" w14:textId="77777777" w:rsidR="00A631EB" w:rsidRPr="0076651D" w:rsidRDefault="00A631EB"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940B510" w14:textId="77777777" w:rsidR="00A631EB" w:rsidRPr="0076651D" w:rsidRDefault="00A631EB"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26EE779" w14:textId="77777777" w:rsidR="00A631EB" w:rsidRPr="0076651D" w:rsidRDefault="00A631EB"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53B303CB" w14:textId="77777777" w:rsidR="00A631EB" w:rsidRPr="0076651D" w:rsidRDefault="00A631EB" w:rsidP="00D7418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D74187">
              <w:rPr>
                <w:rFonts w:asciiTheme="minorHAnsi" w:eastAsia="Times New Roman" w:hAnsiTheme="minorHAnsi"/>
                <w:color w:val="auto"/>
                <w:sz w:val="20"/>
                <w:szCs w:val="20"/>
              </w:rPr>
              <w:t>PR</w:t>
            </w:r>
          </w:p>
        </w:tc>
      </w:tr>
    </w:tbl>
    <w:p w14:paraId="045672BC" w14:textId="77777777" w:rsidR="00D74187" w:rsidRDefault="00D74187" w:rsidP="00D74187">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91CBD" w:rsidRPr="00B64159" w14:paraId="58B894A8" w14:textId="77777777" w:rsidTr="004B57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37C5C0F" w14:textId="77777777" w:rsidR="00291CBD" w:rsidRPr="00FC4508" w:rsidRDefault="00291CBD" w:rsidP="00E869D7">
            <w:pPr>
              <w:pStyle w:val="Activties"/>
            </w:pPr>
            <w:bookmarkStart w:id="112" w:name="_Toc207175031"/>
            <w:r>
              <w:lastRenderedPageBreak/>
              <w:t>DEPUTY PROGRAM AND LEGISLATIVE AND LABORATORY PROGRAM – INDUSTRIAL HYGIENE LABORATORY AND LAB ANALYSIS – OFFICE NUMBER 641</w:t>
            </w:r>
            <w:bookmarkEnd w:id="112"/>
          </w:p>
          <w:p w14:paraId="54E4630C" w14:textId="77777777" w:rsidR="00291CBD" w:rsidRPr="00B64159" w:rsidRDefault="00291CBD" w:rsidP="003468E4">
            <w:pPr>
              <w:pStyle w:val="ActivityText"/>
            </w:pPr>
            <w:r w:rsidRPr="00D63836">
              <w:t xml:space="preserve">The activity </w:t>
            </w:r>
            <w:r>
              <w:t>relating to the documentation created in the DOSH laboratory.</w:t>
            </w:r>
          </w:p>
        </w:tc>
      </w:tr>
      <w:tr w:rsidR="00291CBD" w:rsidRPr="004C34AF" w14:paraId="32621467" w14:textId="77777777" w:rsidTr="004B579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C2BCDF1" w14:textId="77777777" w:rsidR="00291CBD" w:rsidRPr="004C34AF" w:rsidRDefault="00291CBD" w:rsidP="004B57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887961" w14:textId="77777777" w:rsidR="00291CBD" w:rsidRPr="004C34AF" w:rsidRDefault="00291CBD" w:rsidP="004B57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A56E7B" w14:textId="77777777" w:rsidR="00291CBD" w:rsidRPr="004C34AF" w:rsidRDefault="00291CBD" w:rsidP="004B579D">
            <w:pPr>
              <w:jc w:val="center"/>
              <w:rPr>
                <w:rFonts w:eastAsia="Calibri" w:cs="Times New Roman"/>
                <w:b/>
                <w:sz w:val="20"/>
                <w:szCs w:val="20"/>
              </w:rPr>
            </w:pPr>
            <w:r>
              <w:rPr>
                <w:rFonts w:eastAsia="Calibri" w:cs="Times New Roman"/>
                <w:b/>
                <w:sz w:val="20"/>
                <w:szCs w:val="20"/>
              </w:rPr>
              <w:t>RETENTION AND</w:t>
            </w:r>
          </w:p>
          <w:p w14:paraId="6A8C426B" w14:textId="77777777" w:rsidR="00291CBD" w:rsidRPr="004C34AF" w:rsidRDefault="00291CBD" w:rsidP="004B57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DCE5A1" w14:textId="77777777" w:rsidR="00291CBD" w:rsidRPr="004C34AF" w:rsidRDefault="00291CBD" w:rsidP="004B579D">
            <w:pPr>
              <w:jc w:val="center"/>
              <w:rPr>
                <w:rFonts w:eastAsia="Calibri" w:cs="Times New Roman"/>
                <w:b/>
                <w:sz w:val="20"/>
                <w:szCs w:val="20"/>
              </w:rPr>
            </w:pPr>
            <w:r w:rsidRPr="004C34AF">
              <w:rPr>
                <w:rFonts w:eastAsia="Calibri" w:cs="Times New Roman"/>
                <w:b/>
                <w:sz w:val="20"/>
                <w:szCs w:val="20"/>
              </w:rPr>
              <w:t>DESIGNATION</w:t>
            </w:r>
          </w:p>
        </w:tc>
      </w:tr>
      <w:tr w:rsidR="00291CBD" w:rsidRPr="0076651D" w14:paraId="0DF73F62"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B56EC2" w14:textId="77777777" w:rsidR="00291CBD" w:rsidRPr="0076651D" w:rsidRDefault="00291CBD"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07-12-61685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07-12-61685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667034A" w14:textId="77777777" w:rsidR="00291CBD" w:rsidRPr="0076651D" w:rsidRDefault="00291CBD"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38F5D645" w14:textId="77777777" w:rsidR="00291CBD" w:rsidRPr="0076651D" w:rsidRDefault="00291CBD" w:rsidP="004B579D">
            <w:pPr>
              <w:spacing w:before="60" w:after="60"/>
              <w:rPr>
                <w:b/>
                <w:i/>
              </w:rPr>
            </w:pPr>
            <w:r>
              <w:rPr>
                <w:b/>
                <w:i/>
              </w:rPr>
              <w:t>Certificates of Analysis, Calibration and Accuracy</w:t>
            </w:r>
          </w:p>
          <w:p w14:paraId="4A29EB3C" w14:textId="77777777" w:rsidR="00291CBD" w:rsidRDefault="00291CBD" w:rsidP="00291CBD">
            <w:pPr>
              <w:spacing w:before="60" w:after="60"/>
            </w:pPr>
            <w:r>
              <w:t xml:space="preserve">Documentation provided to the laboratory by certified companies or agencies, or traceable to certifying agencies, showing the necessary data and specifications so that the laboratory can prove it </w:t>
            </w:r>
            <w:proofErr w:type="gramStart"/>
            <w:r>
              <w:t>utilized</w:t>
            </w:r>
            <w:proofErr w:type="gramEnd"/>
            <w:r>
              <w:t xml:space="preserve"> certified equipment, chemicals and other media to complete an accurate analysis of a contaminant</w:t>
            </w:r>
            <w:r w:rsidR="001C6025">
              <w:t xml:space="preserve">. </w:t>
            </w:r>
            <w:r>
              <w:t>Shows the necessary data and specifications to prove that field sampling equipment ordered by the lab for Industrial Hygienists’ use is certified to perform field sampling and/or collection of field data.</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laboratories:</w:instrText>
            </w:r>
            <w:r w:rsidR="00EB349C">
              <w:rPr>
                <w:bCs/>
                <w:szCs w:val="22"/>
              </w:rPr>
              <w:instrText>material (certification)</w:instrText>
            </w:r>
            <w:r w:rsidR="00156376" w:rsidRPr="00C04DC1">
              <w:rPr>
                <w:bCs/>
                <w:szCs w:val="22"/>
              </w:rPr>
              <w:instrText xml:space="preserve">" \f “subject” </w:instrText>
            </w:r>
            <w:r w:rsidR="00156376" w:rsidRPr="00C04DC1">
              <w:rPr>
                <w:bCs/>
                <w:szCs w:val="22"/>
              </w:rPr>
              <w:fldChar w:fldCharType="end"/>
            </w:r>
          </w:p>
          <w:p w14:paraId="4532324A" w14:textId="77777777" w:rsidR="00291CBD" w:rsidRDefault="00291CBD" w:rsidP="00291CBD">
            <w:pPr>
              <w:spacing w:before="60" w:after="60"/>
            </w:pPr>
            <w:r>
              <w:t>When issued for chemicals, includes, but is not limited to:</w:t>
            </w:r>
          </w:p>
          <w:p w14:paraId="31C02464" w14:textId="77777777" w:rsidR="00291CBD" w:rsidRDefault="00291CBD" w:rsidP="002439E6">
            <w:pPr>
              <w:pStyle w:val="ListParagraph"/>
              <w:numPr>
                <w:ilvl w:val="0"/>
                <w:numId w:val="10"/>
              </w:numPr>
              <w:spacing w:before="60" w:after="60"/>
            </w:pPr>
            <w:r>
              <w:t xml:space="preserve">Purity level and composition of </w:t>
            </w:r>
            <w:proofErr w:type="gramStart"/>
            <w:r>
              <w:t>chemical;</w:t>
            </w:r>
            <w:proofErr w:type="gramEnd"/>
          </w:p>
          <w:p w14:paraId="3340CC32" w14:textId="77777777" w:rsidR="00291CBD" w:rsidRDefault="00291CBD" w:rsidP="002439E6">
            <w:pPr>
              <w:pStyle w:val="ListParagraph"/>
              <w:numPr>
                <w:ilvl w:val="0"/>
                <w:numId w:val="10"/>
              </w:numPr>
              <w:spacing w:before="60" w:after="60"/>
            </w:pPr>
            <w:r>
              <w:t xml:space="preserve">Expiration date, lot number, description of chemical, catalog </w:t>
            </w:r>
            <w:proofErr w:type="gramStart"/>
            <w:r>
              <w:t>number;</w:t>
            </w:r>
            <w:proofErr w:type="gramEnd"/>
          </w:p>
          <w:p w14:paraId="57E67906" w14:textId="77777777" w:rsidR="00291CBD" w:rsidRDefault="00291CBD" w:rsidP="002439E6">
            <w:pPr>
              <w:pStyle w:val="ListParagraph"/>
              <w:numPr>
                <w:ilvl w:val="0"/>
                <w:numId w:val="10"/>
              </w:numPr>
              <w:spacing w:before="60" w:after="60"/>
            </w:pPr>
            <w:r>
              <w:t>Chemical Abstract Registry number.</w:t>
            </w:r>
          </w:p>
          <w:p w14:paraId="3FBDB35F" w14:textId="77777777" w:rsidR="00291CBD" w:rsidRDefault="00291CBD" w:rsidP="00291CBD">
            <w:pPr>
              <w:spacing w:before="60" w:after="60"/>
            </w:pPr>
            <w:r>
              <w:t>Laboratory items covered by these documents include, but are not limited to:</w:t>
            </w:r>
          </w:p>
          <w:p w14:paraId="6B971555" w14:textId="77777777" w:rsidR="00291CBD" w:rsidRPr="006471D3" w:rsidRDefault="00291CBD" w:rsidP="002439E6">
            <w:pPr>
              <w:pStyle w:val="ListParagraph"/>
              <w:numPr>
                <w:ilvl w:val="0"/>
                <w:numId w:val="11"/>
              </w:numPr>
              <w:spacing w:before="60" w:after="60"/>
            </w:pPr>
            <w:r>
              <w:t>Laboratory analysis instrumentation, measuring devices, field equipment, chemicals and sampling media.</w:t>
            </w:r>
          </w:p>
        </w:tc>
        <w:tc>
          <w:tcPr>
            <w:tcW w:w="2887" w:type="dxa"/>
            <w:tcBorders>
              <w:top w:val="single" w:sz="4" w:space="0" w:color="000000"/>
              <w:bottom w:val="single" w:sz="4" w:space="0" w:color="000000"/>
            </w:tcBorders>
            <w:tcMar>
              <w:top w:w="43" w:type="dxa"/>
              <w:left w:w="115" w:type="dxa"/>
              <w:bottom w:w="43" w:type="dxa"/>
              <w:right w:w="115" w:type="dxa"/>
            </w:tcMar>
          </w:tcPr>
          <w:p w14:paraId="1E1A4535" w14:textId="77777777" w:rsidR="00291CBD" w:rsidRPr="004C4B00" w:rsidRDefault="00291CBD" w:rsidP="004B579D">
            <w:pPr>
              <w:spacing w:before="60" w:after="60"/>
              <w:rPr>
                <w:bCs/>
                <w:color w:val="auto"/>
                <w:szCs w:val="17"/>
              </w:rPr>
            </w:pPr>
            <w:r w:rsidRPr="004C4B00">
              <w:rPr>
                <w:b/>
                <w:bCs/>
                <w:color w:val="auto"/>
                <w:szCs w:val="17"/>
              </w:rPr>
              <w:t>Retain</w:t>
            </w:r>
            <w:r w:rsidRPr="004C4B00">
              <w:rPr>
                <w:bCs/>
                <w:color w:val="auto"/>
                <w:szCs w:val="17"/>
              </w:rPr>
              <w:t xml:space="preserve"> for 6 years after date of expiration</w:t>
            </w:r>
          </w:p>
          <w:p w14:paraId="70DDC84F" w14:textId="77777777" w:rsidR="00B41CDB" w:rsidRPr="004C4B00" w:rsidRDefault="004C4B00" w:rsidP="004B579D">
            <w:pPr>
              <w:spacing w:before="60" w:after="60"/>
              <w:rPr>
                <w:bCs/>
                <w:i/>
                <w:color w:val="auto"/>
                <w:szCs w:val="17"/>
              </w:rPr>
            </w:pPr>
            <w:r w:rsidRPr="004C4B00">
              <w:rPr>
                <w:bCs/>
                <w:i/>
                <w:color w:val="auto"/>
                <w:szCs w:val="17"/>
              </w:rPr>
              <w:t xml:space="preserve">   </w:t>
            </w:r>
            <w:r w:rsidR="00B41CDB" w:rsidRPr="004C4B00">
              <w:rPr>
                <w:bCs/>
                <w:i/>
                <w:color w:val="auto"/>
                <w:szCs w:val="17"/>
              </w:rPr>
              <w:t>or</w:t>
            </w:r>
          </w:p>
          <w:p w14:paraId="075A7889" w14:textId="77777777" w:rsidR="00B41CDB" w:rsidRPr="00B41CDB" w:rsidRDefault="004C4B00" w:rsidP="004B579D">
            <w:pPr>
              <w:spacing w:before="60" w:after="60"/>
              <w:rPr>
                <w:bCs/>
                <w:color w:val="auto"/>
                <w:szCs w:val="17"/>
              </w:rPr>
            </w:pPr>
            <w:r w:rsidRPr="004C4B00">
              <w:rPr>
                <w:bCs/>
                <w:color w:val="auto"/>
                <w:szCs w:val="17"/>
              </w:rPr>
              <w:t xml:space="preserve">6 years after </w:t>
            </w:r>
            <w:r w:rsidR="00B41CDB" w:rsidRPr="004C4B00">
              <w:rPr>
                <w:bCs/>
                <w:color w:val="auto"/>
                <w:szCs w:val="17"/>
              </w:rPr>
              <w:t>date equipment is removed from service</w:t>
            </w:r>
            <w:r>
              <w:rPr>
                <w:bCs/>
                <w:color w:val="auto"/>
                <w:szCs w:val="17"/>
              </w:rPr>
              <w:t xml:space="preserve">, </w:t>
            </w:r>
            <w:r w:rsidRPr="004C4B00">
              <w:rPr>
                <w:bCs/>
                <w:i/>
                <w:color w:val="auto"/>
                <w:szCs w:val="17"/>
              </w:rPr>
              <w:t>whichever is sooner</w:t>
            </w:r>
          </w:p>
          <w:p w14:paraId="34CEE0BC" w14:textId="77777777" w:rsidR="00291CBD" w:rsidRPr="0076651D" w:rsidRDefault="00291CBD"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7F905247" w14:textId="77777777" w:rsidR="00291CBD" w:rsidRPr="0076651D" w:rsidRDefault="00291CBD"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EB160A8" w14:textId="77777777" w:rsidR="00291CBD" w:rsidRPr="0076651D" w:rsidRDefault="00291CBD"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5D5F867" w14:textId="77777777" w:rsidR="00291CBD" w:rsidRPr="0076651D" w:rsidRDefault="00291CBD"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0CA76C6D" w14:textId="77777777" w:rsidR="00291CBD" w:rsidRPr="0076651D" w:rsidRDefault="00291CBD"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41CDB" w:rsidRPr="0076651D" w14:paraId="6A1D2A92"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474567" w14:textId="77777777" w:rsidR="00B41CDB" w:rsidRPr="0076651D" w:rsidRDefault="00B41CDB"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07-09-61621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07-09-61621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63E601B" w14:textId="77777777" w:rsidR="00B41CDB" w:rsidRPr="0076651D" w:rsidRDefault="00B41CDB" w:rsidP="00B41C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21F99D90" w14:textId="77777777" w:rsidR="00B41CDB" w:rsidRPr="0076651D" w:rsidRDefault="00CF6D06" w:rsidP="004B579D">
            <w:pPr>
              <w:spacing w:before="60" w:after="60"/>
              <w:rPr>
                <w:b/>
                <w:i/>
              </w:rPr>
            </w:pPr>
            <w:r>
              <w:rPr>
                <w:b/>
                <w:i/>
              </w:rPr>
              <w:t>Descriptive Laboratory Quality Control Documentation</w:t>
            </w:r>
          </w:p>
          <w:p w14:paraId="001E682C" w14:textId="77777777" w:rsidR="00B41CDB" w:rsidRPr="006471D3" w:rsidRDefault="00CF6D06" w:rsidP="00156376">
            <w:pPr>
              <w:spacing w:before="60" w:after="60"/>
            </w:pPr>
            <w:r>
              <w:t>D</w:t>
            </w:r>
            <w:r w:rsidR="00B41CDB">
              <w:t xml:space="preserve">ocumentation </w:t>
            </w:r>
            <w:r>
              <w:t>includes laboratory analytical methods and Standard Operating Procedures (SOPs)</w:t>
            </w:r>
            <w:r w:rsidR="001C6025">
              <w:t xml:space="preserve">. </w:t>
            </w:r>
            <w:r>
              <w:t>Analytical methods show how methods are developed and how accurate they are in determining laboratory procedures for testing differing contaminants through chemical analysis</w:t>
            </w:r>
            <w:r w:rsidR="001C6025">
              <w:t xml:space="preserve">. </w:t>
            </w:r>
            <w:r>
              <w:t>Quality and technical records are required for accreditation</w:t>
            </w:r>
            <w:r w:rsidR="001C6025">
              <w:t xml:space="preserve">. </w:t>
            </w:r>
            <w:r>
              <w:t>SOPs are written procedures regarding laboratory tasks</w:t>
            </w:r>
            <w:r w:rsidR="001C6025">
              <w:t xml:space="preserve">. </w:t>
            </w:r>
            <w:r>
              <w:t>SOPs may include metal sample preparation, pre-weighed filter preparation and procedures used to validate methods to maintain laboratory accreditation.</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quality control (laboratories)</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8EFEB5" w14:textId="77777777" w:rsidR="00B41CDB" w:rsidRPr="0076651D" w:rsidRDefault="00B41CDB" w:rsidP="004B579D">
            <w:pPr>
              <w:spacing w:before="60" w:after="60"/>
              <w:rPr>
                <w:bCs/>
                <w:color w:val="auto"/>
                <w:szCs w:val="17"/>
              </w:rPr>
            </w:pPr>
            <w:r w:rsidRPr="0076651D">
              <w:rPr>
                <w:b/>
                <w:bCs/>
                <w:color w:val="auto"/>
                <w:szCs w:val="17"/>
              </w:rPr>
              <w:t>Retain</w:t>
            </w:r>
            <w:r>
              <w:rPr>
                <w:bCs/>
                <w:color w:val="auto"/>
                <w:szCs w:val="17"/>
              </w:rPr>
              <w:t xml:space="preserve"> for 6 years after </w:t>
            </w:r>
            <w:r w:rsidR="00CF6D06">
              <w:rPr>
                <w:bCs/>
                <w:color w:val="auto"/>
                <w:szCs w:val="17"/>
              </w:rPr>
              <w:t>date of document</w:t>
            </w:r>
          </w:p>
          <w:p w14:paraId="6DCE2B5C" w14:textId="77777777" w:rsidR="00B41CDB" w:rsidRPr="0076651D" w:rsidRDefault="00B41CDB"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19626D33" w14:textId="77777777" w:rsidR="00B41CDB" w:rsidRPr="0076651D" w:rsidRDefault="00B41CDB"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03EBE8" w14:textId="77777777" w:rsidR="00B41CDB" w:rsidRPr="0076651D" w:rsidRDefault="00B41CDB"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17E0DD4" w14:textId="77777777" w:rsidR="00B41CDB" w:rsidRPr="0076651D" w:rsidRDefault="00B41CDB"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3BE5633F" w14:textId="77777777" w:rsidR="00B41CDB" w:rsidRPr="0076651D" w:rsidRDefault="00B41CDB"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41CDB" w:rsidRPr="0076651D" w14:paraId="655E1A32"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F71633" w14:textId="77777777" w:rsidR="00B41CDB" w:rsidRPr="0076651D" w:rsidRDefault="00CF6D06"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80-05-24919</w:t>
            </w:r>
            <w:r w:rsidR="00B41CDB" w:rsidRPr="0076651D">
              <w:rPr>
                <w:rFonts w:asciiTheme="minorHAnsi" w:eastAsia="Times New Roman" w:hAnsiTheme="minorHAnsi"/>
                <w:color w:val="auto"/>
                <w:szCs w:val="22"/>
              </w:rPr>
              <w:fldChar w:fldCharType="begin"/>
            </w:r>
            <w:r w:rsidR="00B41CDB" w:rsidRPr="0076651D">
              <w:rPr>
                <w:color w:val="auto"/>
              </w:rPr>
              <w:instrText xml:space="preserve"> XE "</w:instrText>
            </w:r>
            <w:r>
              <w:rPr>
                <w:rFonts w:asciiTheme="minorHAnsi" w:eastAsia="Times New Roman" w:hAnsiTheme="minorHAnsi"/>
                <w:color w:val="auto"/>
                <w:szCs w:val="22"/>
              </w:rPr>
              <w:instrText>80-05-24919</w:instrText>
            </w:r>
            <w:r w:rsidR="00B41CDB" w:rsidRPr="0076651D">
              <w:rPr>
                <w:color w:val="auto"/>
              </w:rPr>
              <w:instrText xml:space="preserve">" </w:instrText>
            </w:r>
            <w:r w:rsidR="00B41CDB" w:rsidRPr="0076651D">
              <w:rPr>
                <w:rFonts w:eastAsia="Calibri" w:cs="Times New Roman"/>
                <w:bCs/>
                <w:color w:val="auto"/>
                <w:szCs w:val="17"/>
              </w:rPr>
              <w:instrText xml:space="preserve">\f “dan” </w:instrText>
            </w:r>
            <w:r w:rsidR="00B41CDB" w:rsidRPr="0076651D">
              <w:rPr>
                <w:rFonts w:asciiTheme="minorHAnsi" w:eastAsia="Times New Roman" w:hAnsiTheme="minorHAnsi"/>
                <w:color w:val="auto"/>
                <w:szCs w:val="22"/>
              </w:rPr>
              <w:fldChar w:fldCharType="end"/>
            </w:r>
          </w:p>
          <w:p w14:paraId="511BA9B2" w14:textId="77777777" w:rsidR="00B41CDB" w:rsidRPr="0076651D" w:rsidRDefault="00B41CDB" w:rsidP="00B41C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2D4A0594" w14:textId="77777777" w:rsidR="00B41CDB" w:rsidRPr="0076651D" w:rsidRDefault="00CF6D06" w:rsidP="004B579D">
            <w:pPr>
              <w:spacing w:before="60" w:after="60"/>
              <w:rPr>
                <w:b/>
                <w:i/>
              </w:rPr>
            </w:pPr>
            <w:r>
              <w:rPr>
                <w:b/>
                <w:i/>
              </w:rPr>
              <w:t>Laboratory Inspection Reports and Files</w:t>
            </w:r>
          </w:p>
          <w:p w14:paraId="0BC4D889" w14:textId="77777777" w:rsidR="00B41CDB" w:rsidRPr="006471D3" w:rsidRDefault="00B41CDB" w:rsidP="00156376">
            <w:pPr>
              <w:spacing w:before="60" w:after="60"/>
            </w:pPr>
            <w:r>
              <w:t xml:space="preserve">Provides </w:t>
            </w:r>
            <w:r w:rsidR="00CF6D06">
              <w:t>chemical analysis of contaminants sent in by Industrial Hygienists as well as Industrial Consultants</w:t>
            </w:r>
            <w:r w:rsidR="001C6025">
              <w:t xml:space="preserve">. </w:t>
            </w:r>
            <w:r w:rsidR="00CF6D06">
              <w:t>Documentation includes Chain of Custody, inspection visit information, requested analysis, test results and technician/chemist commentary.</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laboratories:inspections</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9B3A41D" w14:textId="77777777" w:rsidR="00B41CDB" w:rsidRPr="0076651D" w:rsidRDefault="00B41CDB" w:rsidP="004B579D">
            <w:pPr>
              <w:spacing w:before="60" w:after="60"/>
              <w:rPr>
                <w:bCs/>
                <w:color w:val="auto"/>
                <w:szCs w:val="17"/>
              </w:rPr>
            </w:pPr>
            <w:r w:rsidRPr="0076651D">
              <w:rPr>
                <w:b/>
                <w:bCs/>
                <w:color w:val="auto"/>
                <w:szCs w:val="17"/>
              </w:rPr>
              <w:t>Retain</w:t>
            </w:r>
            <w:r>
              <w:rPr>
                <w:bCs/>
                <w:color w:val="auto"/>
                <w:szCs w:val="17"/>
              </w:rPr>
              <w:t xml:space="preserve"> for 6 years after </w:t>
            </w:r>
            <w:r w:rsidR="00CF6D06">
              <w:rPr>
                <w:bCs/>
                <w:color w:val="auto"/>
                <w:szCs w:val="17"/>
              </w:rPr>
              <w:t>inspection final order date</w:t>
            </w:r>
          </w:p>
          <w:p w14:paraId="1BABA3AF" w14:textId="77777777" w:rsidR="00B41CDB" w:rsidRPr="0076651D" w:rsidRDefault="00B41CDB"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22B33E6D" w14:textId="77777777" w:rsidR="00B41CDB" w:rsidRPr="0076651D" w:rsidRDefault="00B41CDB"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16EAADF" w14:textId="77777777" w:rsidR="00B41CDB" w:rsidRPr="0076651D" w:rsidRDefault="00B41CDB"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D9E0D99" w14:textId="77777777" w:rsidR="00B41CDB" w:rsidRPr="0076651D" w:rsidRDefault="00B41CDB"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537C5F3A" w14:textId="77777777" w:rsidR="00B41CDB" w:rsidRPr="0076651D" w:rsidRDefault="00B41CDB"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41CDB" w:rsidRPr="0076651D" w14:paraId="3311EF57"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61FE01B" w14:textId="77777777" w:rsidR="00B41CDB" w:rsidRPr="0076651D" w:rsidRDefault="00CF6D06"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07-12-61684</w:t>
            </w:r>
            <w:r w:rsidR="00B41CDB" w:rsidRPr="0076651D">
              <w:rPr>
                <w:rFonts w:asciiTheme="minorHAnsi" w:eastAsia="Times New Roman" w:hAnsiTheme="minorHAnsi"/>
                <w:color w:val="auto"/>
                <w:szCs w:val="22"/>
              </w:rPr>
              <w:fldChar w:fldCharType="begin"/>
            </w:r>
            <w:r w:rsidR="00B41CDB" w:rsidRPr="0076651D">
              <w:rPr>
                <w:color w:val="auto"/>
              </w:rPr>
              <w:instrText xml:space="preserve"> XE "</w:instrText>
            </w:r>
            <w:r>
              <w:rPr>
                <w:rFonts w:asciiTheme="minorHAnsi" w:eastAsia="Times New Roman" w:hAnsiTheme="minorHAnsi"/>
                <w:color w:val="auto"/>
                <w:szCs w:val="22"/>
              </w:rPr>
              <w:instrText>07-12-61684</w:instrText>
            </w:r>
            <w:r w:rsidR="00B41CDB" w:rsidRPr="0076651D">
              <w:rPr>
                <w:color w:val="auto"/>
              </w:rPr>
              <w:instrText xml:space="preserve">" </w:instrText>
            </w:r>
            <w:r w:rsidR="00B41CDB" w:rsidRPr="0076651D">
              <w:rPr>
                <w:rFonts w:eastAsia="Calibri" w:cs="Times New Roman"/>
                <w:bCs/>
                <w:color w:val="auto"/>
                <w:szCs w:val="17"/>
              </w:rPr>
              <w:instrText xml:space="preserve">\f “dan” </w:instrText>
            </w:r>
            <w:r w:rsidR="00B41CDB" w:rsidRPr="0076651D">
              <w:rPr>
                <w:rFonts w:asciiTheme="minorHAnsi" w:eastAsia="Times New Roman" w:hAnsiTheme="minorHAnsi"/>
                <w:color w:val="auto"/>
                <w:szCs w:val="22"/>
              </w:rPr>
              <w:fldChar w:fldCharType="end"/>
            </w:r>
          </w:p>
          <w:p w14:paraId="6FE553E2" w14:textId="77777777" w:rsidR="00B41CDB" w:rsidRPr="0076651D" w:rsidRDefault="00B41CDB"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4BCFEA67" w14:textId="77777777" w:rsidR="00B41CDB" w:rsidRPr="0076651D" w:rsidRDefault="00CF6D06" w:rsidP="004B579D">
            <w:pPr>
              <w:spacing w:before="60" w:after="60"/>
              <w:rPr>
                <w:b/>
                <w:i/>
              </w:rPr>
            </w:pPr>
            <w:r>
              <w:rPr>
                <w:b/>
                <w:i/>
              </w:rPr>
              <w:t>Laboratory Notebooks</w:t>
            </w:r>
          </w:p>
          <w:p w14:paraId="02606171" w14:textId="77777777" w:rsidR="00B41CDB" w:rsidRPr="006471D3" w:rsidRDefault="00CF6D06" w:rsidP="00156376">
            <w:pPr>
              <w:spacing w:before="60" w:after="60"/>
            </w:pPr>
            <w:r>
              <w:t xml:space="preserve">Notebooks are created and maintained by either laboratory chemists, technicians or in </w:t>
            </w:r>
            <w:proofErr w:type="gramStart"/>
            <w:r>
              <w:t>the general</w:t>
            </w:r>
            <w:proofErr w:type="gramEnd"/>
            <w:r>
              <w:t xml:space="preserve"> use areas by multiple staff</w:t>
            </w:r>
            <w:r w:rsidR="001C6025">
              <w:t xml:space="preserve">. </w:t>
            </w:r>
            <w:r>
              <w:t>Documentation might include pre-weights pertaining to data collected during the procedures and new procedures</w:t>
            </w:r>
            <w:r w:rsidR="001C6025">
              <w:t xml:space="preserve">. </w:t>
            </w:r>
            <w:r>
              <w:t xml:space="preserve">The notebooks may also be used as a daily </w:t>
            </w:r>
            <w:proofErr w:type="gramStart"/>
            <w:r>
              <w:t>log book</w:t>
            </w:r>
            <w:proofErr w:type="gramEnd"/>
            <w:r>
              <w:t xml:space="preserve"> for work done </w:t>
            </w:r>
            <w:proofErr w:type="gramStart"/>
            <w:r>
              <w:t>in</w:t>
            </w:r>
            <w:proofErr w:type="gramEnd"/>
            <w:r>
              <w:t xml:space="preserve"> a particular day.</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laboratories:notebooks</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686CE5E" w14:textId="77777777" w:rsidR="00B41CDB" w:rsidRPr="0076651D" w:rsidRDefault="00B41CDB" w:rsidP="004B579D">
            <w:pPr>
              <w:spacing w:before="60" w:after="60"/>
              <w:rPr>
                <w:bCs/>
                <w:color w:val="auto"/>
                <w:szCs w:val="17"/>
              </w:rPr>
            </w:pPr>
            <w:r w:rsidRPr="0076651D">
              <w:rPr>
                <w:b/>
                <w:bCs/>
                <w:color w:val="auto"/>
                <w:szCs w:val="17"/>
              </w:rPr>
              <w:t>Retain</w:t>
            </w:r>
            <w:r>
              <w:rPr>
                <w:bCs/>
                <w:color w:val="auto"/>
                <w:szCs w:val="17"/>
              </w:rPr>
              <w:t xml:space="preserve"> for 6 years after </w:t>
            </w:r>
            <w:r w:rsidR="00CF6D06">
              <w:rPr>
                <w:bCs/>
                <w:color w:val="auto"/>
                <w:szCs w:val="17"/>
              </w:rPr>
              <w:t>last date of entry</w:t>
            </w:r>
          </w:p>
          <w:p w14:paraId="3CA7CD55" w14:textId="77777777" w:rsidR="00B41CDB" w:rsidRPr="0076651D" w:rsidRDefault="00B41CDB"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0C7D16EA" w14:textId="77777777" w:rsidR="00B41CDB" w:rsidRPr="0076651D" w:rsidRDefault="00B41CDB"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E4CB1A" w14:textId="77777777" w:rsidR="00B41CDB" w:rsidRPr="0076651D" w:rsidRDefault="00B41CDB"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55071D9" w14:textId="77777777" w:rsidR="00B41CDB" w:rsidRPr="0076651D" w:rsidRDefault="00B41CDB"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1A2C5DA9" w14:textId="77777777" w:rsidR="00B41CDB" w:rsidRPr="0076651D" w:rsidRDefault="00B41CDB"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217B95E" w14:textId="77777777" w:rsidR="00705EB0" w:rsidRDefault="00705EB0" w:rsidP="00FB5E82">
      <w:pPr>
        <w:overflowPunct w:val="0"/>
        <w:autoSpaceDE w:val="0"/>
        <w:autoSpaceDN w:val="0"/>
        <w:adjustRightInd w:val="0"/>
        <w:spacing w:after="120"/>
        <w:textAlignment w:val="baseline"/>
      </w:pPr>
    </w:p>
    <w:p w14:paraId="732F200A"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19"/>
          <w:pgSz w:w="15840" w:h="12240" w:orient="landscape" w:code="1"/>
          <w:pgMar w:top="1080" w:right="720" w:bottom="1080" w:left="720" w:header="1080" w:footer="720" w:gutter="0"/>
          <w:cols w:space="720"/>
          <w:docGrid w:linePitch="360"/>
        </w:sectPr>
      </w:pPr>
    </w:p>
    <w:p w14:paraId="71ED181D" w14:textId="77777777" w:rsidR="00705EB0" w:rsidRPr="00EE059D" w:rsidRDefault="00CF6D06" w:rsidP="00705EB0">
      <w:pPr>
        <w:pStyle w:val="Functions"/>
        <w:rPr>
          <w:color w:val="auto"/>
        </w:rPr>
      </w:pPr>
      <w:bookmarkStart w:id="113" w:name="_Toc207175032"/>
      <w:r>
        <w:rPr>
          <w:color w:val="auto"/>
        </w:rPr>
        <w:lastRenderedPageBreak/>
        <w:t>FRAUD PREVENTION AND COMPLIANCE</w:t>
      </w:r>
      <w:r w:rsidR="005D4AD0">
        <w:rPr>
          <w:color w:val="auto"/>
        </w:rPr>
        <w:t xml:space="preserve"> – OFFICE NUMBER </w:t>
      </w:r>
      <w:r>
        <w:rPr>
          <w:color w:val="auto"/>
        </w:rPr>
        <w:t>710</w:t>
      </w:r>
      <w:bookmarkEnd w:id="113"/>
    </w:p>
    <w:p w14:paraId="2FC313BC" w14:textId="77777777" w:rsidR="00705EB0" w:rsidRPr="00EE059D" w:rsidRDefault="00705EB0" w:rsidP="00705EB0">
      <w:pPr>
        <w:overflowPunct w:val="0"/>
        <w:autoSpaceDE w:val="0"/>
        <w:autoSpaceDN w:val="0"/>
        <w:adjustRightInd w:val="0"/>
        <w:spacing w:after="120"/>
        <w:textAlignment w:val="baseline"/>
        <w:rPr>
          <w:color w:val="auto"/>
        </w:rPr>
      </w:pPr>
      <w:r w:rsidRPr="0058157B">
        <w:t xml:space="preserve">This section covers records relating to </w:t>
      </w:r>
      <w:r w:rsidR="0058157B" w:rsidRPr="0058157B">
        <w:t>audits and investigations.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440A294B"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9D8EF3B" w14:textId="77777777" w:rsidR="005D4AD0" w:rsidRPr="00FC4508" w:rsidRDefault="00CF6D06" w:rsidP="00E869D7">
            <w:pPr>
              <w:pStyle w:val="Activties"/>
            </w:pPr>
            <w:bookmarkStart w:id="114" w:name="_Toc207175033"/>
            <w:r>
              <w:t>AUDIT – OFFICE NUMBER 711</w:t>
            </w:r>
            <w:bookmarkEnd w:id="114"/>
          </w:p>
          <w:p w14:paraId="425EA5C4" w14:textId="77777777" w:rsidR="005D4AD0" w:rsidRPr="00B64159" w:rsidRDefault="005D4AD0" w:rsidP="003468E4">
            <w:pPr>
              <w:pStyle w:val="ActivityText"/>
            </w:pPr>
            <w:r w:rsidRPr="00D63836">
              <w:t xml:space="preserve">The activity </w:t>
            </w:r>
            <w:r w:rsidR="00CC0040">
              <w:t>relating to auditing employer accounting files</w:t>
            </w:r>
            <w:r w:rsidRPr="00D63836">
              <w:t>.</w:t>
            </w:r>
          </w:p>
        </w:tc>
      </w:tr>
      <w:tr w:rsidR="005D4AD0" w:rsidRPr="004C34AF" w14:paraId="5FE191C6"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DEFAF6"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4E8B9C"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4E83CA"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5022A4FD"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20581F"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5D4AD0" w:rsidRPr="00941F22" w14:paraId="2D94B96C"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A24413" w14:textId="77777777" w:rsidR="005D4AD0" w:rsidRPr="00BA0B75" w:rsidRDefault="00CF6D06" w:rsidP="005D4AD0">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92-09-51335</w:t>
            </w:r>
            <w:r w:rsidR="005D4AD0" w:rsidRPr="00BA0B75">
              <w:rPr>
                <w:rFonts w:asciiTheme="minorHAnsi" w:eastAsia="Times New Roman" w:hAnsiTheme="minorHAnsi"/>
                <w:color w:val="auto"/>
                <w:szCs w:val="22"/>
              </w:rPr>
              <w:fldChar w:fldCharType="begin"/>
            </w:r>
            <w:r w:rsidR="005D4AD0" w:rsidRPr="00BA0B75">
              <w:rPr>
                <w:color w:val="auto"/>
              </w:rPr>
              <w:instrText xml:space="preserve"> XE "</w:instrText>
            </w:r>
            <w:r w:rsidRPr="006C0013">
              <w:rPr>
                <w:rFonts w:asciiTheme="minorHAnsi" w:eastAsia="Times New Roman" w:hAnsiTheme="minorHAnsi"/>
                <w:color w:val="auto"/>
                <w:szCs w:val="22"/>
              </w:rPr>
              <w:instrText>92-09-51335</w:instrText>
            </w:r>
            <w:r w:rsidR="005D4AD0" w:rsidRPr="00BA0B75">
              <w:rPr>
                <w:color w:val="auto"/>
              </w:rPr>
              <w:instrText xml:space="preserve">" </w:instrText>
            </w:r>
            <w:r w:rsidR="005D4AD0" w:rsidRPr="00BA0B75">
              <w:rPr>
                <w:rFonts w:eastAsia="Calibri" w:cs="Times New Roman"/>
                <w:bCs/>
                <w:color w:val="auto"/>
                <w:szCs w:val="17"/>
              </w:rPr>
              <w:instrText xml:space="preserve">\f “dan” </w:instrText>
            </w:r>
            <w:r w:rsidR="005D4AD0" w:rsidRPr="00BA0B75">
              <w:rPr>
                <w:rFonts w:asciiTheme="minorHAnsi" w:eastAsia="Times New Roman" w:hAnsiTheme="minorHAnsi"/>
                <w:color w:val="auto"/>
                <w:szCs w:val="22"/>
              </w:rPr>
              <w:fldChar w:fldCharType="end"/>
            </w:r>
          </w:p>
          <w:p w14:paraId="4B1A835D" w14:textId="77777777" w:rsidR="005D4AD0" w:rsidRPr="006C0013" w:rsidRDefault="005D4AD0" w:rsidP="00CF6D0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CF6D06" w:rsidRPr="006C0013">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532E675E" w14:textId="77777777" w:rsidR="005D4AD0" w:rsidRPr="00BA0B75" w:rsidRDefault="00CF6D06" w:rsidP="005D4AD0">
            <w:pPr>
              <w:spacing w:before="60" w:after="60"/>
              <w:rPr>
                <w:rFonts w:asciiTheme="minorHAnsi" w:hAnsiTheme="minorHAnsi"/>
                <w:b/>
                <w:bCs/>
                <w:i/>
                <w:color w:val="auto"/>
                <w:szCs w:val="22"/>
              </w:rPr>
            </w:pPr>
            <w:r w:rsidRPr="006C0013">
              <w:rPr>
                <w:rFonts w:asciiTheme="minorHAnsi" w:hAnsiTheme="minorHAnsi"/>
                <w:b/>
                <w:bCs/>
                <w:i/>
                <w:color w:val="auto"/>
                <w:szCs w:val="22"/>
              </w:rPr>
              <w:t>Audits and Investigations</w:t>
            </w:r>
          </w:p>
          <w:p w14:paraId="36406029" w14:textId="77777777" w:rsidR="005D4AD0" w:rsidRPr="00BA0B75" w:rsidRDefault="005D4AD0" w:rsidP="005D4AD0">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Records relating to</w:t>
            </w:r>
            <w:r w:rsidRPr="006C0013">
              <w:rPr>
                <w:rFonts w:asciiTheme="minorHAnsi" w:eastAsia="Times New Roman" w:hAnsiTheme="minorHAnsi"/>
                <w:color w:val="auto"/>
                <w:szCs w:val="22"/>
              </w:rPr>
              <w:t xml:space="preserve"> </w:t>
            </w:r>
            <w:r w:rsidR="00CC0040" w:rsidRPr="006C0013">
              <w:rPr>
                <w:rFonts w:asciiTheme="minorHAnsi" w:eastAsia="Times New Roman" w:hAnsiTheme="minorHAnsi"/>
                <w:color w:val="auto"/>
                <w:szCs w:val="22"/>
              </w:rPr>
              <w:t xml:space="preserve">procedures performed, evidence </w:t>
            </w:r>
            <w:proofErr w:type="gramStart"/>
            <w:r w:rsidR="00CC0040" w:rsidRPr="006C0013">
              <w:rPr>
                <w:rFonts w:asciiTheme="minorHAnsi" w:eastAsia="Times New Roman" w:hAnsiTheme="minorHAnsi"/>
                <w:color w:val="auto"/>
                <w:szCs w:val="22"/>
              </w:rPr>
              <w:t>obtained</w:t>
            </w:r>
            <w:proofErr w:type="gramEnd"/>
            <w:r w:rsidR="00CC0040" w:rsidRPr="006C0013">
              <w:rPr>
                <w:rFonts w:asciiTheme="minorHAnsi" w:eastAsia="Times New Roman" w:hAnsiTheme="minorHAnsi"/>
                <w:color w:val="auto"/>
                <w:szCs w:val="22"/>
              </w:rPr>
              <w:t xml:space="preserve"> and conclusions reached that support the employer audit</w:t>
            </w:r>
            <w:r w:rsidRPr="006C0013">
              <w:rPr>
                <w:rFonts w:asciiTheme="minorHAnsi" w:eastAsia="Times New Roman" w:hAnsiTheme="minorHAnsi"/>
                <w:color w:val="auto"/>
                <w:szCs w:val="22"/>
              </w:rPr>
              <w:t>.</w:t>
            </w:r>
            <w:r w:rsidR="00181265" w:rsidRPr="00C04DC1">
              <w:rPr>
                <w:bCs/>
                <w:szCs w:val="22"/>
              </w:rPr>
              <w:t xml:space="preserve"> </w:t>
            </w:r>
            <w:r w:rsidR="00181265" w:rsidRPr="00C04DC1">
              <w:rPr>
                <w:bCs/>
                <w:szCs w:val="22"/>
              </w:rPr>
              <w:fldChar w:fldCharType="begin"/>
            </w:r>
            <w:r w:rsidR="00181265" w:rsidRPr="00C04DC1">
              <w:rPr>
                <w:bCs/>
                <w:szCs w:val="22"/>
              </w:rPr>
              <w:instrText xml:space="preserve"> xe "</w:instrText>
            </w:r>
            <w:r w:rsidR="00181265">
              <w:rPr>
                <w:bCs/>
                <w:szCs w:val="22"/>
              </w:rPr>
              <w:instrText>audits:employers</w:instrText>
            </w:r>
            <w:r w:rsidR="00181265" w:rsidRPr="00C04DC1">
              <w:rPr>
                <w:bCs/>
                <w:szCs w:val="22"/>
              </w:rPr>
              <w:instrText xml:space="preserve">" \f “subject” </w:instrText>
            </w:r>
            <w:r w:rsidR="00181265" w:rsidRPr="00C04DC1">
              <w:rPr>
                <w:bCs/>
                <w:szCs w:val="22"/>
              </w:rPr>
              <w:fldChar w:fldCharType="end"/>
            </w:r>
            <w:r w:rsidR="00EB349C" w:rsidRPr="00C04DC1">
              <w:rPr>
                <w:bCs/>
                <w:szCs w:val="22"/>
              </w:rPr>
              <w:fldChar w:fldCharType="begin"/>
            </w:r>
            <w:r w:rsidR="00EB349C" w:rsidRPr="00C04DC1">
              <w:rPr>
                <w:bCs/>
                <w:szCs w:val="22"/>
              </w:rPr>
              <w:instrText xml:space="preserve"> xe "</w:instrText>
            </w:r>
            <w:r w:rsidR="00EB349C">
              <w:rPr>
                <w:bCs/>
                <w:szCs w:val="22"/>
              </w:rPr>
              <w:instrText>employers:audits</w:instrText>
            </w:r>
            <w:r w:rsidR="00EB349C" w:rsidRPr="00C04DC1">
              <w:rPr>
                <w:bCs/>
                <w:szCs w:val="22"/>
              </w:rPr>
              <w:instrText xml:space="preserve">" \f “subject” </w:instrText>
            </w:r>
            <w:r w:rsidR="00EB349C" w:rsidRPr="00C04DC1">
              <w:rPr>
                <w:bCs/>
                <w:szCs w:val="22"/>
              </w:rPr>
              <w:fldChar w:fldCharType="end"/>
            </w:r>
          </w:p>
          <w:p w14:paraId="5EB5C4A8" w14:textId="77777777" w:rsidR="005D4AD0" w:rsidRPr="00BA0B75" w:rsidRDefault="005D4AD0" w:rsidP="005D4AD0">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7E4650F8" w14:textId="77777777" w:rsidR="005D4AD0" w:rsidRPr="00BA0B75" w:rsidRDefault="00CC0040" w:rsidP="002439E6">
            <w:pPr>
              <w:pStyle w:val="ListParagraph"/>
              <w:numPr>
                <w:ilvl w:val="0"/>
                <w:numId w:val="3"/>
              </w:numPr>
              <w:spacing w:before="60" w:after="60"/>
              <w:rPr>
                <w:rFonts w:asciiTheme="minorHAnsi" w:hAnsiTheme="minorHAnsi"/>
                <w:bCs/>
                <w:color w:val="auto"/>
                <w:szCs w:val="22"/>
              </w:rPr>
            </w:pPr>
            <w:r w:rsidRPr="006C0013">
              <w:rPr>
                <w:rFonts w:asciiTheme="minorHAnsi" w:eastAsia="Times New Roman" w:hAnsiTheme="minorHAnsi"/>
                <w:color w:val="auto"/>
                <w:szCs w:val="22"/>
              </w:rPr>
              <w:t xml:space="preserve">Audit working </w:t>
            </w:r>
            <w:proofErr w:type="gramStart"/>
            <w:r w:rsidRPr="006C0013">
              <w:rPr>
                <w:rFonts w:asciiTheme="minorHAnsi" w:eastAsia="Times New Roman" w:hAnsiTheme="minorHAnsi"/>
                <w:color w:val="auto"/>
                <w:szCs w:val="22"/>
              </w:rPr>
              <w:t>papers</w:t>
            </w:r>
            <w:r w:rsidR="005D4AD0" w:rsidRPr="00BA0B75">
              <w:rPr>
                <w:rFonts w:asciiTheme="minorHAnsi" w:eastAsia="Times New Roman" w:hAnsiTheme="minorHAnsi"/>
                <w:color w:val="auto"/>
                <w:szCs w:val="22"/>
              </w:rPr>
              <w:t>;</w:t>
            </w:r>
            <w:proofErr w:type="gramEnd"/>
          </w:p>
          <w:p w14:paraId="6A9D4888" w14:textId="77777777" w:rsidR="005D4AD0" w:rsidRPr="00BA0B75" w:rsidRDefault="00CC0040" w:rsidP="002439E6">
            <w:pPr>
              <w:pStyle w:val="ListParagraph"/>
              <w:numPr>
                <w:ilvl w:val="0"/>
                <w:numId w:val="3"/>
              </w:numPr>
              <w:spacing w:before="60" w:after="60"/>
              <w:rPr>
                <w:rFonts w:asciiTheme="minorHAnsi" w:hAnsiTheme="minorHAnsi"/>
                <w:bCs/>
                <w:color w:val="auto"/>
                <w:szCs w:val="22"/>
              </w:rPr>
            </w:pPr>
            <w:r w:rsidRPr="006C0013">
              <w:rPr>
                <w:rFonts w:asciiTheme="minorHAnsi" w:eastAsia="Times New Roman" w:hAnsiTheme="minorHAnsi"/>
                <w:color w:val="auto"/>
                <w:szCs w:val="22"/>
              </w:rPr>
              <w:t xml:space="preserve">Employer bank records, employer earning records, employer tax returns, and employer time </w:t>
            </w:r>
            <w:proofErr w:type="gramStart"/>
            <w:r w:rsidRPr="006C0013">
              <w:rPr>
                <w:rFonts w:asciiTheme="minorHAnsi" w:eastAsia="Times New Roman" w:hAnsiTheme="minorHAnsi"/>
                <w:color w:val="auto"/>
                <w:szCs w:val="22"/>
              </w:rPr>
              <w:t>records</w:t>
            </w:r>
            <w:r w:rsidR="005D4AD0" w:rsidRPr="00BA0B75">
              <w:rPr>
                <w:rFonts w:asciiTheme="minorHAnsi" w:eastAsia="Times New Roman" w:hAnsiTheme="minorHAnsi"/>
                <w:color w:val="auto"/>
                <w:szCs w:val="22"/>
              </w:rPr>
              <w:t>;</w:t>
            </w:r>
            <w:proofErr w:type="gramEnd"/>
          </w:p>
          <w:p w14:paraId="2EF46EC9" w14:textId="77777777" w:rsidR="00CC0040" w:rsidRPr="00BA0B75" w:rsidRDefault="00CC0040" w:rsidP="002439E6">
            <w:pPr>
              <w:pStyle w:val="ListParagraph"/>
              <w:numPr>
                <w:ilvl w:val="0"/>
                <w:numId w:val="3"/>
              </w:numPr>
              <w:spacing w:before="60" w:after="60"/>
              <w:rPr>
                <w:rFonts w:asciiTheme="minorHAnsi" w:hAnsiTheme="minorHAnsi"/>
                <w:bCs/>
                <w:color w:val="auto"/>
                <w:szCs w:val="22"/>
              </w:rPr>
            </w:pPr>
            <w:r w:rsidRPr="006C0013">
              <w:rPr>
                <w:rFonts w:asciiTheme="minorHAnsi" w:eastAsia="Times New Roman" w:hAnsiTheme="minorHAnsi"/>
                <w:color w:val="auto"/>
                <w:szCs w:val="22"/>
              </w:rPr>
              <w:t xml:space="preserve">Final audit </w:t>
            </w:r>
            <w:proofErr w:type="gramStart"/>
            <w:r w:rsidRPr="006C0013">
              <w:rPr>
                <w:rFonts w:asciiTheme="minorHAnsi" w:eastAsia="Times New Roman" w:hAnsiTheme="minorHAnsi"/>
                <w:color w:val="auto"/>
                <w:szCs w:val="22"/>
              </w:rPr>
              <w:t>report;</w:t>
            </w:r>
            <w:proofErr w:type="gramEnd"/>
          </w:p>
          <w:p w14:paraId="724AE5A4" w14:textId="77777777" w:rsidR="00CC0040" w:rsidRPr="00BA0B75" w:rsidRDefault="00CC0040" w:rsidP="002439E6">
            <w:pPr>
              <w:pStyle w:val="ListParagraph"/>
              <w:numPr>
                <w:ilvl w:val="0"/>
                <w:numId w:val="3"/>
              </w:numPr>
              <w:spacing w:before="60" w:after="60"/>
              <w:rPr>
                <w:rFonts w:asciiTheme="minorHAnsi" w:hAnsiTheme="minorHAnsi"/>
                <w:bCs/>
                <w:color w:val="auto"/>
                <w:szCs w:val="22"/>
              </w:rPr>
            </w:pPr>
            <w:proofErr w:type="gramStart"/>
            <w:r w:rsidRPr="006C0013">
              <w:rPr>
                <w:rFonts w:asciiTheme="minorHAnsi" w:eastAsia="Times New Roman" w:hAnsiTheme="minorHAnsi"/>
                <w:color w:val="auto"/>
                <w:szCs w:val="22"/>
              </w:rPr>
              <w:t>Appeals;</w:t>
            </w:r>
            <w:proofErr w:type="gramEnd"/>
          </w:p>
          <w:p w14:paraId="3E58AF80" w14:textId="77777777" w:rsidR="005D4AD0" w:rsidRPr="00BA0B75" w:rsidRDefault="00CC0040" w:rsidP="002439E6">
            <w:pPr>
              <w:pStyle w:val="ListParagraph"/>
              <w:numPr>
                <w:ilvl w:val="0"/>
                <w:numId w:val="3"/>
              </w:numPr>
              <w:spacing w:before="60" w:after="60"/>
              <w:rPr>
                <w:rFonts w:asciiTheme="minorHAnsi" w:hAnsiTheme="minorHAnsi"/>
                <w:bCs/>
                <w:color w:val="auto"/>
                <w:szCs w:val="22"/>
              </w:rPr>
            </w:pPr>
            <w:r w:rsidRPr="00BA0B75">
              <w:rPr>
                <w:rFonts w:asciiTheme="minorHAnsi" w:eastAsia="Times New Roman" w:hAnsiTheme="minorHAnsi"/>
                <w:color w:val="auto"/>
                <w:szCs w:val="22"/>
              </w:rPr>
              <w:t>Audit Collection</w:t>
            </w:r>
            <w:r w:rsidR="005D4AD0" w:rsidRPr="00BA0B75">
              <w:rPr>
                <w:rFonts w:asciiTheme="minorHAnsi" w:eastAsia="Times New Roman" w:hAnsiTheme="minorHAnsi"/>
                <w:color w:val="auto"/>
                <w:szCs w:val="22"/>
              </w:rPr>
              <w:t>.</w:t>
            </w:r>
          </w:p>
          <w:p w14:paraId="6B51A321" w14:textId="77777777" w:rsidR="005D4AD0" w:rsidRPr="00BA0B75" w:rsidRDefault="005D4AD0" w:rsidP="005D4AD0">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Excludes records covered by</w:t>
            </w:r>
            <w:r w:rsidRPr="006C0013">
              <w:rPr>
                <w:rFonts w:asciiTheme="minorHAnsi" w:eastAsia="Times New Roman" w:hAnsiTheme="minorHAnsi"/>
                <w:color w:val="auto"/>
                <w:szCs w:val="22"/>
              </w:rPr>
              <w:t xml:space="preserve"> </w:t>
            </w:r>
            <w:r w:rsidR="00CC0040" w:rsidRPr="006C0013">
              <w:rPr>
                <w:rFonts w:asciiTheme="minorHAnsi" w:eastAsia="Times New Roman" w:hAnsiTheme="minorHAnsi"/>
                <w:i/>
                <w:color w:val="auto"/>
                <w:szCs w:val="22"/>
              </w:rPr>
              <w:t>Audits and Investigations – Transitory/Temporary Documentation (DAN 17-06-69115)</w:t>
            </w:r>
            <w:r w:rsidRPr="00BA0B75">
              <w:rPr>
                <w:rFonts w:asciiTheme="minorHAnsi" w:eastAsia="Times New Roman" w:hAnsiTheme="minorHAnsi"/>
                <w:color w:val="auto"/>
                <w:szCs w:val="22"/>
              </w:rPr>
              <w:t>.</w:t>
            </w:r>
          </w:p>
          <w:p w14:paraId="35EC1CD4" w14:textId="77777777" w:rsidR="005D4AD0" w:rsidRPr="006C0013" w:rsidRDefault="00CC0040" w:rsidP="00CC0040">
            <w:pPr>
              <w:spacing w:before="60" w:after="60"/>
              <w:rPr>
                <w:rFonts w:asciiTheme="minorHAnsi" w:hAnsiTheme="minorHAnsi"/>
                <w:b/>
                <w:bCs/>
                <w:i/>
                <w:color w:val="auto"/>
                <w:sz w:val="21"/>
                <w:szCs w:val="21"/>
              </w:rPr>
            </w:pPr>
            <w:r w:rsidRPr="006C0013">
              <w:rPr>
                <w:i/>
                <w:color w:val="auto"/>
                <w:sz w:val="21"/>
                <w:szCs w:val="21"/>
              </w:rPr>
              <w:t>Note: Audit report is not closed if it is under reconsideration, appeal, or in collection.</w:t>
            </w:r>
          </w:p>
        </w:tc>
        <w:tc>
          <w:tcPr>
            <w:tcW w:w="2887" w:type="dxa"/>
            <w:tcBorders>
              <w:top w:val="single" w:sz="4" w:space="0" w:color="000000"/>
              <w:bottom w:val="single" w:sz="4" w:space="0" w:color="000000"/>
            </w:tcBorders>
            <w:tcMar>
              <w:top w:w="43" w:type="dxa"/>
              <w:left w:w="115" w:type="dxa"/>
              <w:bottom w:w="43" w:type="dxa"/>
              <w:right w:w="115" w:type="dxa"/>
            </w:tcMar>
          </w:tcPr>
          <w:p w14:paraId="3E1AC3F6" w14:textId="77777777" w:rsidR="005D4AD0" w:rsidRPr="006C0013" w:rsidRDefault="005D4AD0" w:rsidP="005D4AD0">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CC0040" w:rsidRPr="006C0013">
              <w:rPr>
                <w:bCs/>
                <w:color w:val="auto"/>
                <w:szCs w:val="17"/>
              </w:rPr>
              <w:t xml:space="preserve">12 </w:t>
            </w:r>
            <w:r w:rsidRPr="00BA0B75">
              <w:rPr>
                <w:bCs/>
                <w:color w:val="auto"/>
                <w:szCs w:val="17"/>
              </w:rPr>
              <w:t xml:space="preserve">years after </w:t>
            </w:r>
            <w:r w:rsidR="00CC0040" w:rsidRPr="006C0013">
              <w:rPr>
                <w:bCs/>
                <w:color w:val="auto"/>
                <w:szCs w:val="17"/>
              </w:rPr>
              <w:t>audit report closed</w:t>
            </w:r>
          </w:p>
          <w:p w14:paraId="23DC9121" w14:textId="77777777" w:rsidR="005D4AD0" w:rsidRPr="00BA0B75" w:rsidRDefault="005D4AD0" w:rsidP="005D4AD0">
            <w:pPr>
              <w:spacing w:before="60" w:after="60"/>
              <w:rPr>
                <w:bCs/>
                <w:i/>
                <w:color w:val="auto"/>
                <w:szCs w:val="17"/>
              </w:rPr>
            </w:pPr>
            <w:r w:rsidRPr="00BA0B75">
              <w:rPr>
                <w:bCs/>
                <w:color w:val="auto"/>
                <w:szCs w:val="17"/>
              </w:rPr>
              <w:t xml:space="preserve">   </w:t>
            </w:r>
            <w:r w:rsidRPr="00BA0B75">
              <w:rPr>
                <w:bCs/>
                <w:i/>
                <w:color w:val="auto"/>
                <w:szCs w:val="17"/>
              </w:rPr>
              <w:t>then</w:t>
            </w:r>
          </w:p>
          <w:p w14:paraId="5FB873E1" w14:textId="77777777" w:rsidR="005D4AD0" w:rsidRPr="00BA0B75" w:rsidRDefault="005D4AD0" w:rsidP="005D4AD0">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2427739" w14:textId="77777777" w:rsidR="005D4AD0" w:rsidRPr="00BA0B75" w:rsidRDefault="005D4AD0" w:rsidP="005D4AD0">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0AE4A28C" w14:textId="77777777" w:rsidR="005D4AD0" w:rsidRPr="00BA0B75" w:rsidRDefault="005D4AD0" w:rsidP="005D4AD0">
            <w:pPr>
              <w:jc w:val="center"/>
              <w:rPr>
                <w:rFonts w:eastAsia="Calibri" w:cs="Times New Roman"/>
                <w:color w:val="auto"/>
                <w:sz w:val="20"/>
                <w:szCs w:val="20"/>
              </w:rPr>
            </w:pPr>
            <w:r w:rsidRPr="00BA0B75">
              <w:rPr>
                <w:rFonts w:eastAsia="Calibri" w:cs="Times New Roman"/>
                <w:color w:val="auto"/>
                <w:sz w:val="20"/>
                <w:szCs w:val="20"/>
              </w:rPr>
              <w:t>NON-ESSENTIAL</w:t>
            </w:r>
          </w:p>
          <w:p w14:paraId="003C8A5D" w14:textId="77777777" w:rsidR="005D4AD0" w:rsidRPr="00BA0B75" w:rsidRDefault="005D4AD0" w:rsidP="005D4AD0">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CC0040" w:rsidRPr="00D23FE2" w14:paraId="2A2B518E"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9A4172" w14:textId="77777777" w:rsidR="00CC0040" w:rsidRPr="00BA0B75" w:rsidRDefault="00CC0040"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17-0</w:t>
            </w:r>
            <w:r w:rsidR="0058157B">
              <w:rPr>
                <w:rFonts w:asciiTheme="minorHAnsi" w:eastAsia="Times New Roman" w:hAnsiTheme="minorHAnsi"/>
                <w:color w:val="auto"/>
                <w:szCs w:val="22"/>
              </w:rPr>
              <w:t>8</w:t>
            </w:r>
            <w:r w:rsidRPr="006C0013">
              <w:rPr>
                <w:rFonts w:asciiTheme="minorHAnsi" w:eastAsia="Times New Roman" w:hAnsiTheme="minorHAnsi"/>
                <w:color w:val="auto"/>
                <w:szCs w:val="22"/>
              </w:rPr>
              <w:t>-</w:t>
            </w:r>
            <w:r w:rsidR="00CB5D22">
              <w:rPr>
                <w:rFonts w:asciiTheme="minorHAnsi" w:eastAsia="Times New Roman" w:hAnsiTheme="minorHAnsi"/>
                <w:color w:val="auto"/>
                <w:szCs w:val="22"/>
              </w:rPr>
              <w:t>69118</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17-0</w:instrText>
            </w:r>
            <w:r w:rsidR="0058157B">
              <w:rPr>
                <w:rFonts w:asciiTheme="minorHAnsi" w:eastAsia="Times New Roman" w:hAnsiTheme="minorHAnsi"/>
                <w:color w:val="auto"/>
                <w:szCs w:val="22"/>
              </w:rPr>
              <w:instrText>8</w:instrText>
            </w:r>
            <w:r w:rsidRPr="006C0013">
              <w:rPr>
                <w:rFonts w:asciiTheme="minorHAnsi" w:eastAsia="Times New Roman" w:hAnsiTheme="minorHAnsi"/>
                <w:color w:val="auto"/>
                <w:szCs w:val="22"/>
              </w:rPr>
              <w:instrText>-</w:instrText>
            </w:r>
            <w:r w:rsidR="00CB5D22">
              <w:rPr>
                <w:rFonts w:asciiTheme="minorHAnsi" w:eastAsia="Times New Roman" w:hAnsiTheme="minorHAnsi"/>
                <w:color w:val="auto"/>
                <w:szCs w:val="22"/>
              </w:rPr>
              <w:instrText>69118</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61CD9924" w14:textId="77777777" w:rsidR="00CC0040" w:rsidRPr="006C0013" w:rsidRDefault="00CC0040" w:rsidP="00CC004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14:paraId="2778D50B" w14:textId="77777777" w:rsidR="00CC0040" w:rsidRPr="00BA0B75" w:rsidRDefault="00CC0040"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Audits and Investigations – Transitory/Temporary Documentation</w:t>
            </w:r>
          </w:p>
          <w:p w14:paraId="6191CE1A" w14:textId="77777777" w:rsidR="00CC0040" w:rsidRPr="00BA0B75" w:rsidRDefault="00CC0040" w:rsidP="004B579D">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Documentation obtained or created </w:t>
            </w:r>
            <w:proofErr w:type="gramStart"/>
            <w:r w:rsidRPr="00BA0B75">
              <w:rPr>
                <w:rFonts w:asciiTheme="minorHAnsi" w:eastAsia="Times New Roman" w:hAnsiTheme="minorHAnsi"/>
                <w:color w:val="auto"/>
                <w:szCs w:val="22"/>
              </w:rPr>
              <w:t>during the course of</w:t>
            </w:r>
            <w:proofErr w:type="gramEnd"/>
            <w:r w:rsidRPr="00BA0B75">
              <w:rPr>
                <w:rFonts w:asciiTheme="minorHAnsi" w:eastAsia="Times New Roman" w:hAnsiTheme="minorHAnsi"/>
                <w:color w:val="auto"/>
                <w:szCs w:val="22"/>
              </w:rPr>
              <w:t xml:space="preserve"> audits and investigations associated with employer premiums that is short-term in nature, such as routine correspondence, working copies of </w:t>
            </w:r>
            <w:r w:rsidR="00654E63" w:rsidRPr="00BA0B75">
              <w:rPr>
                <w:rFonts w:asciiTheme="minorHAnsi" w:eastAsia="Times New Roman" w:hAnsiTheme="minorHAnsi"/>
                <w:color w:val="auto"/>
                <w:szCs w:val="22"/>
              </w:rPr>
              <w:t>databases, working copies of records provided by auditees, superseded drafts, and other documentation not included in the final assembled audit file that supports the published report</w:t>
            </w:r>
            <w:r w:rsidR="001C6025" w:rsidRPr="00BA0B75">
              <w:rPr>
                <w:rFonts w:asciiTheme="minorHAnsi" w:eastAsia="Times New Roman" w:hAnsiTheme="minorHAnsi"/>
                <w:color w:val="auto"/>
                <w:szCs w:val="22"/>
              </w:rPr>
              <w:t xml:space="preserve">. </w:t>
            </w:r>
            <w:r w:rsidR="00654E63" w:rsidRPr="00BA0B75">
              <w:rPr>
                <w:rFonts w:asciiTheme="minorHAnsi" w:eastAsia="Times New Roman" w:hAnsiTheme="minorHAnsi"/>
                <w:color w:val="auto"/>
                <w:szCs w:val="22"/>
              </w:rPr>
              <w:t>Final audit report means when it is uploaded</w:t>
            </w:r>
            <w:r w:rsidR="00B266C2">
              <w:rPr>
                <w:rFonts w:asciiTheme="minorHAnsi" w:eastAsia="Times New Roman" w:hAnsiTheme="minorHAnsi"/>
                <w:color w:val="auto"/>
                <w:szCs w:val="22"/>
              </w:rPr>
              <w:t xml:space="preserve"> into the System for Reporting Employer Verifications (SERV)</w:t>
            </w:r>
            <w:r w:rsidR="00654E63" w:rsidRPr="00BA0B75">
              <w:rPr>
                <w:rFonts w:asciiTheme="minorHAnsi" w:eastAsia="Times New Roman" w:hAnsiTheme="minorHAnsi"/>
                <w:color w:val="auto"/>
                <w:szCs w:val="22"/>
              </w:rPr>
              <w:t>.</w:t>
            </w:r>
          </w:p>
          <w:p w14:paraId="319CA3BF" w14:textId="77777777" w:rsidR="00654E63" w:rsidRPr="006C0013" w:rsidRDefault="00654E63" w:rsidP="004B579D">
            <w:pPr>
              <w:spacing w:before="60" w:after="60"/>
              <w:rPr>
                <w:rFonts w:asciiTheme="minorHAnsi" w:hAnsiTheme="minorHAnsi"/>
                <w:b/>
                <w:bCs/>
                <w:color w:val="auto"/>
                <w:sz w:val="21"/>
                <w:szCs w:val="21"/>
              </w:rPr>
            </w:pPr>
            <w:r w:rsidRPr="00BA0B75">
              <w:rPr>
                <w:rFonts w:asciiTheme="minorHAnsi" w:eastAsia="Times New Roman" w:hAnsiTheme="minorHAnsi"/>
                <w:color w:val="auto"/>
                <w:szCs w:val="22"/>
              </w:rPr>
              <w:t xml:space="preserve">Excludes records covered by </w:t>
            </w:r>
            <w:r w:rsidRPr="00BA0B75">
              <w:rPr>
                <w:rFonts w:asciiTheme="minorHAnsi" w:eastAsia="Times New Roman" w:hAnsiTheme="minorHAnsi"/>
                <w:i/>
                <w:color w:val="auto"/>
                <w:szCs w:val="22"/>
              </w:rPr>
              <w:t>Audits and Investigations (DAN 92-09-51335)</w:t>
            </w:r>
            <w:r w:rsidRPr="00BA0B75">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142AA3B" w14:textId="77777777" w:rsidR="00CC0040" w:rsidRPr="006C0013" w:rsidRDefault="00CC0040"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654E63" w:rsidRPr="00BA0B75">
              <w:rPr>
                <w:bCs/>
                <w:color w:val="auto"/>
                <w:szCs w:val="17"/>
              </w:rPr>
              <w:t>until final audit produced</w:t>
            </w:r>
          </w:p>
          <w:p w14:paraId="55897D16" w14:textId="77777777" w:rsidR="00CC0040" w:rsidRPr="00BA0B75" w:rsidRDefault="00CC0040"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1690A52A" w14:textId="77777777" w:rsidR="00CC0040" w:rsidRPr="00BA0B75" w:rsidRDefault="00CC0040"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1CEC83" w14:textId="77777777" w:rsidR="00CC0040" w:rsidRPr="00BA0B75" w:rsidRDefault="00CC0040"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EAA3687" w14:textId="77777777" w:rsidR="00CC0040" w:rsidRPr="00BA0B75" w:rsidRDefault="00CC0040" w:rsidP="001C6025">
            <w:pPr>
              <w:tabs>
                <w:tab w:val="center" w:pos="823"/>
              </w:tabs>
              <w:jc w:val="center"/>
              <w:rPr>
                <w:rFonts w:eastAsia="Calibri" w:cs="Times New Roman"/>
                <w:color w:val="auto"/>
                <w:sz w:val="20"/>
                <w:szCs w:val="20"/>
              </w:rPr>
            </w:pPr>
            <w:r w:rsidRPr="00BA0B75">
              <w:rPr>
                <w:rFonts w:eastAsia="Calibri" w:cs="Times New Roman"/>
                <w:color w:val="auto"/>
                <w:sz w:val="20"/>
                <w:szCs w:val="20"/>
              </w:rPr>
              <w:t>NON-ESSENTIAL</w:t>
            </w:r>
          </w:p>
          <w:p w14:paraId="42FACA2F" w14:textId="77777777" w:rsidR="00CC0040" w:rsidRPr="00BA0B75" w:rsidRDefault="00CC0040" w:rsidP="004B579D">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5AE47E50" w14:textId="77777777" w:rsidR="00654E63" w:rsidRDefault="00654E63" w:rsidP="00654E6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54E63" w:rsidRPr="00B64159" w14:paraId="66A8D022" w14:textId="77777777" w:rsidTr="004B57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ACEB914" w14:textId="77777777" w:rsidR="00654E63" w:rsidRPr="00FC4508" w:rsidRDefault="00654E63" w:rsidP="00E869D7">
            <w:pPr>
              <w:pStyle w:val="Activties"/>
            </w:pPr>
            <w:bookmarkStart w:id="115" w:name="_Toc207175034"/>
            <w:r>
              <w:lastRenderedPageBreak/>
              <w:t>INVESTIGATIONS – OFFICE NUMBER 714</w:t>
            </w:r>
            <w:bookmarkEnd w:id="115"/>
          </w:p>
          <w:p w14:paraId="379EEAF7" w14:textId="77777777" w:rsidR="00654E63" w:rsidRPr="00B64159" w:rsidRDefault="00654E63" w:rsidP="003468E4">
            <w:pPr>
              <w:pStyle w:val="ActivityText"/>
            </w:pPr>
            <w:r w:rsidRPr="00D63836">
              <w:t xml:space="preserve">The activity </w:t>
            </w:r>
            <w:r>
              <w:t>relating to investigations related to fraud, validity and activity checks, and discrimination and claim suppression</w:t>
            </w:r>
            <w:r w:rsidRPr="00D63836">
              <w:t>.</w:t>
            </w:r>
          </w:p>
        </w:tc>
      </w:tr>
      <w:tr w:rsidR="00654E63" w:rsidRPr="004C34AF" w14:paraId="5F6B2DF6" w14:textId="77777777" w:rsidTr="004B579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5459059" w14:textId="77777777" w:rsidR="00654E63" w:rsidRPr="004C34AF" w:rsidRDefault="00654E63" w:rsidP="004B57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BFAB09" w14:textId="77777777" w:rsidR="00654E63" w:rsidRPr="004C34AF" w:rsidRDefault="00654E63" w:rsidP="004B57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111FC2" w14:textId="77777777" w:rsidR="00654E63" w:rsidRPr="004C34AF" w:rsidRDefault="00654E63" w:rsidP="004B579D">
            <w:pPr>
              <w:jc w:val="center"/>
              <w:rPr>
                <w:rFonts w:eastAsia="Calibri" w:cs="Times New Roman"/>
                <w:b/>
                <w:sz w:val="20"/>
                <w:szCs w:val="20"/>
              </w:rPr>
            </w:pPr>
            <w:r>
              <w:rPr>
                <w:rFonts w:eastAsia="Calibri" w:cs="Times New Roman"/>
                <w:b/>
                <w:sz w:val="20"/>
                <w:szCs w:val="20"/>
              </w:rPr>
              <w:t>RETENTION AND</w:t>
            </w:r>
          </w:p>
          <w:p w14:paraId="77FC24BF" w14:textId="77777777" w:rsidR="00654E63" w:rsidRPr="004C34AF" w:rsidRDefault="00654E63" w:rsidP="004B57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1ABA56" w14:textId="77777777" w:rsidR="00654E63" w:rsidRPr="004C34AF" w:rsidRDefault="00654E63" w:rsidP="004B579D">
            <w:pPr>
              <w:jc w:val="center"/>
              <w:rPr>
                <w:rFonts w:eastAsia="Calibri" w:cs="Times New Roman"/>
                <w:b/>
                <w:sz w:val="20"/>
                <w:szCs w:val="20"/>
              </w:rPr>
            </w:pPr>
            <w:r w:rsidRPr="004C34AF">
              <w:rPr>
                <w:rFonts w:eastAsia="Calibri" w:cs="Times New Roman"/>
                <w:b/>
                <w:sz w:val="20"/>
                <w:szCs w:val="20"/>
              </w:rPr>
              <w:t>DESIGNATION</w:t>
            </w:r>
          </w:p>
        </w:tc>
      </w:tr>
      <w:tr w:rsidR="00654E63" w:rsidRPr="00BA0B75" w14:paraId="4DC1EA09"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CF2377" w14:textId="77777777" w:rsidR="00654E63" w:rsidRPr="00BA0B75" w:rsidRDefault="00654E63"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93-11-53348</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93-11-53348</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7E9051AF" w14:textId="77777777" w:rsidR="00654E63" w:rsidRPr="006C0013" w:rsidRDefault="00654E63" w:rsidP="00654E63">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019AB564" w14:textId="77777777" w:rsidR="00654E63" w:rsidRPr="00BA0B75" w:rsidRDefault="00654E63"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Criminal History Records</w:t>
            </w:r>
          </w:p>
          <w:p w14:paraId="272D78E6" w14:textId="77777777" w:rsidR="00654E63" w:rsidRPr="006C0013" w:rsidRDefault="00654E63" w:rsidP="00EB349C">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Provides documentation of criminal background.</w:t>
            </w:r>
            <w:r w:rsidR="00EB349C" w:rsidRPr="00C04DC1">
              <w:rPr>
                <w:bCs/>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criminal histories</w:instrText>
            </w:r>
            <w:r w:rsidR="00EB349C" w:rsidRPr="00C04DC1">
              <w:rPr>
                <w:bCs/>
                <w:szCs w:val="22"/>
              </w:rPr>
              <w:instrText xml:space="preserve">" \f “subject” </w:instrText>
            </w:r>
            <w:r w:rsidR="00EB349C"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683D28B"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until review complete</w:t>
            </w:r>
          </w:p>
          <w:p w14:paraId="5A30EC4F"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21E671AC"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0A3A2E9"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40AD8CCD"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5CFF6B3D" w14:textId="77777777" w:rsidR="00654E63" w:rsidRPr="00BA0B75" w:rsidRDefault="00654E63" w:rsidP="00654E63">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r w:rsidR="00654E63" w:rsidRPr="00BA0B75" w14:paraId="4B3CED2B"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33C442C" w14:textId="77777777" w:rsidR="00654E63" w:rsidRPr="00BA0B75" w:rsidRDefault="00654E63"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93-11-53350</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93-11-53350</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A100AD9" w14:textId="77777777" w:rsidR="00654E63" w:rsidRPr="006C0013" w:rsidRDefault="00654E63"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347D0FE2" w14:textId="77777777" w:rsidR="00654E63" w:rsidRPr="00BA0B75" w:rsidRDefault="00654E63"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Discrimination and Claim Suppression Investigations</w:t>
            </w:r>
          </w:p>
          <w:p w14:paraId="3CD71DE7" w14:textId="77777777" w:rsidR="004573A1" w:rsidRPr="00BA0B75" w:rsidRDefault="00654E63" w:rsidP="004573A1">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of work discrimination and claim suppression by employers </w:t>
            </w:r>
            <w:r w:rsidR="004573A1" w:rsidRPr="00BA0B75">
              <w:rPr>
                <w:rFonts w:asciiTheme="minorHAnsi" w:eastAsia="Times New Roman" w:hAnsiTheme="minorHAnsi"/>
                <w:color w:val="auto"/>
                <w:szCs w:val="22"/>
              </w:rPr>
              <w:t xml:space="preserve">of Industrial </w:t>
            </w:r>
            <w:r w:rsidRPr="00BA0B75">
              <w:rPr>
                <w:rFonts w:asciiTheme="minorHAnsi" w:eastAsia="Times New Roman" w:hAnsiTheme="minorHAnsi"/>
                <w:color w:val="auto"/>
                <w:szCs w:val="22"/>
              </w:rPr>
              <w:t>Insurance claimants</w:t>
            </w:r>
            <w:r w:rsidR="004573A1" w:rsidRPr="00BA0B75">
              <w:rPr>
                <w:rFonts w:asciiTheme="minorHAnsi" w:eastAsia="Times New Roman" w:hAnsiTheme="minorHAnsi"/>
                <w:color w:val="auto"/>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claim suppression (investigations)</w:instrText>
            </w:r>
            <w:r w:rsidR="00EB349C" w:rsidRPr="00C04DC1">
              <w:rPr>
                <w:bCs/>
                <w:szCs w:val="22"/>
              </w:rPr>
              <w:instrText xml:space="preserve">" \f “subject” </w:instrText>
            </w:r>
            <w:r w:rsidR="00EB349C" w:rsidRPr="00C04DC1">
              <w:rPr>
                <w:bCs/>
                <w:szCs w:val="22"/>
              </w:rPr>
              <w:fldChar w:fldCharType="end"/>
            </w:r>
            <w:r w:rsidR="00EB349C" w:rsidRPr="00C04DC1">
              <w:rPr>
                <w:bCs/>
                <w:szCs w:val="22"/>
              </w:rPr>
              <w:fldChar w:fldCharType="begin"/>
            </w:r>
            <w:r w:rsidR="00EB349C" w:rsidRPr="00C04DC1">
              <w:rPr>
                <w:bCs/>
                <w:szCs w:val="22"/>
              </w:rPr>
              <w:instrText xml:space="preserve"> xe "</w:instrText>
            </w:r>
            <w:r w:rsidR="00EB349C">
              <w:rPr>
                <w:bCs/>
                <w:szCs w:val="22"/>
              </w:rPr>
              <w:instrText>discrimination:investigations</w:instrText>
            </w:r>
            <w:r w:rsidR="00EB349C" w:rsidRPr="00C04DC1">
              <w:rPr>
                <w:bCs/>
                <w:szCs w:val="22"/>
              </w:rPr>
              <w:instrText xml:space="preserve">" \f “subject” </w:instrText>
            </w:r>
            <w:r w:rsidR="00EB349C"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investigations:discrimination/claim suppression</w:instrText>
            </w:r>
            <w:r w:rsidR="002811C1" w:rsidRPr="00C04DC1">
              <w:rPr>
                <w:bCs/>
                <w:szCs w:val="22"/>
              </w:rPr>
              <w:instrText xml:space="preserve">" \f “subject” </w:instrText>
            </w:r>
            <w:r w:rsidR="002811C1" w:rsidRPr="00C04DC1">
              <w:rPr>
                <w:bCs/>
                <w:szCs w:val="22"/>
              </w:rPr>
              <w:fldChar w:fldCharType="end"/>
            </w:r>
          </w:p>
          <w:p w14:paraId="23A307BA" w14:textId="77777777" w:rsidR="00654E63" w:rsidRPr="006C0013" w:rsidRDefault="004573A1" w:rsidP="004573A1">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p>
        </w:tc>
        <w:tc>
          <w:tcPr>
            <w:tcW w:w="2887" w:type="dxa"/>
            <w:tcBorders>
              <w:top w:val="single" w:sz="4" w:space="0" w:color="000000"/>
              <w:bottom w:val="single" w:sz="4" w:space="0" w:color="000000"/>
            </w:tcBorders>
            <w:tcMar>
              <w:top w:w="43" w:type="dxa"/>
              <w:left w:w="115" w:type="dxa"/>
              <w:bottom w:w="43" w:type="dxa"/>
              <w:right w:w="115" w:type="dxa"/>
            </w:tcMar>
          </w:tcPr>
          <w:p w14:paraId="406C381F"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3 years after investigation resolved</w:t>
            </w:r>
          </w:p>
          <w:p w14:paraId="12B1D707"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4B92F23F"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643865"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22D46EE8"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4AAF898E" w14:textId="77777777" w:rsidR="00654E63" w:rsidRPr="00BA0B75" w:rsidRDefault="00654E63" w:rsidP="004B579D">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r w:rsidR="00654E63" w:rsidRPr="00BA0B75" w14:paraId="7A076474"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6369A0" w14:textId="77777777" w:rsidR="00654E63"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09-04-62011</w:t>
            </w:r>
            <w:r w:rsidR="00654E63" w:rsidRPr="00BA0B75">
              <w:rPr>
                <w:rFonts w:asciiTheme="minorHAnsi" w:eastAsia="Times New Roman" w:hAnsiTheme="minorHAnsi"/>
                <w:color w:val="auto"/>
                <w:szCs w:val="22"/>
              </w:rPr>
              <w:fldChar w:fldCharType="begin"/>
            </w:r>
            <w:r w:rsidR="00654E63" w:rsidRPr="00BA0B75">
              <w:rPr>
                <w:color w:val="auto"/>
              </w:rPr>
              <w:instrText xml:space="preserve"> XE "</w:instrText>
            </w:r>
            <w:r w:rsidRPr="006C0013">
              <w:rPr>
                <w:rFonts w:asciiTheme="minorHAnsi" w:eastAsia="Times New Roman" w:hAnsiTheme="minorHAnsi"/>
                <w:color w:val="auto"/>
                <w:szCs w:val="22"/>
              </w:rPr>
              <w:instrText>09-04-62011</w:instrText>
            </w:r>
            <w:r w:rsidR="00654E63" w:rsidRPr="00BA0B75">
              <w:rPr>
                <w:color w:val="auto"/>
              </w:rPr>
              <w:instrText xml:space="preserve">" </w:instrText>
            </w:r>
            <w:r w:rsidR="00654E63" w:rsidRPr="00BA0B75">
              <w:rPr>
                <w:rFonts w:eastAsia="Calibri" w:cs="Times New Roman"/>
                <w:bCs/>
                <w:color w:val="auto"/>
                <w:szCs w:val="17"/>
              </w:rPr>
              <w:instrText xml:space="preserve">\f “dan” </w:instrText>
            </w:r>
            <w:r w:rsidR="00654E63" w:rsidRPr="00BA0B75">
              <w:rPr>
                <w:rFonts w:asciiTheme="minorHAnsi" w:eastAsia="Times New Roman" w:hAnsiTheme="minorHAnsi"/>
                <w:color w:val="auto"/>
                <w:szCs w:val="22"/>
              </w:rPr>
              <w:fldChar w:fldCharType="end"/>
            </w:r>
          </w:p>
          <w:p w14:paraId="2FD82B9E" w14:textId="77777777" w:rsidR="00654E63" w:rsidRPr="006C0013" w:rsidRDefault="00654E63" w:rsidP="004573A1">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4573A1" w:rsidRPr="006C001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30E160E" w14:textId="77777777" w:rsidR="00654E63" w:rsidRPr="00BA0B75" w:rsidRDefault="004573A1"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Evidence Logs</w:t>
            </w:r>
          </w:p>
          <w:p w14:paraId="1E70DFC5" w14:textId="77777777" w:rsidR="00654E63" w:rsidRPr="006C0013" w:rsidRDefault="004573A1" w:rsidP="00EB349C">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w:t>
            </w:r>
            <w:r w:rsidR="00654E63" w:rsidRPr="00BA0B75">
              <w:rPr>
                <w:rFonts w:asciiTheme="minorHAnsi" w:eastAsia="Times New Roman" w:hAnsiTheme="minorHAnsi"/>
                <w:color w:val="auto"/>
                <w:szCs w:val="22"/>
              </w:rPr>
              <w:t xml:space="preserve">ocumentation of </w:t>
            </w:r>
            <w:r w:rsidRPr="00BA0B75">
              <w:rPr>
                <w:rFonts w:asciiTheme="minorHAnsi" w:eastAsia="Times New Roman" w:hAnsiTheme="minorHAnsi"/>
                <w:color w:val="auto"/>
                <w:szCs w:val="22"/>
              </w:rPr>
              <w:t>evidence logged into the evidence depository</w:t>
            </w:r>
            <w:r w:rsidR="00654E63" w:rsidRPr="00BA0B75">
              <w:rPr>
                <w:rFonts w:asciiTheme="minorHAnsi" w:eastAsia="Times New Roman" w:hAnsiTheme="minorHAnsi"/>
                <w:color w:val="auto"/>
                <w:szCs w:val="22"/>
              </w:rPr>
              <w:t>.</w:t>
            </w:r>
            <w:r w:rsidR="00EB349C" w:rsidRPr="00C04DC1">
              <w:rPr>
                <w:bCs/>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evidence logs/vouchers</w:instrText>
            </w:r>
            <w:r w:rsidR="00EB349C" w:rsidRPr="00C04DC1">
              <w:rPr>
                <w:bCs/>
                <w:szCs w:val="22"/>
              </w:rPr>
              <w:instrText xml:space="preserve">" \f “subject” </w:instrText>
            </w:r>
            <w:r w:rsidR="00EB349C"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B454362"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6 years after disposition of evidence</w:t>
            </w:r>
          </w:p>
          <w:p w14:paraId="5B36F6FE"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66AE59CB"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B7B3B0"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277532D7"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562C3C05" w14:textId="77777777" w:rsidR="00654E63" w:rsidRPr="00BA0B75" w:rsidRDefault="00654E63"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4573A1" w:rsidRPr="00BA0B75">
              <w:rPr>
                <w:rFonts w:asciiTheme="minorHAnsi" w:eastAsia="Times New Roman" w:hAnsiTheme="minorHAnsi"/>
                <w:color w:val="auto"/>
                <w:sz w:val="20"/>
                <w:szCs w:val="20"/>
              </w:rPr>
              <w:t>PR</w:t>
            </w:r>
          </w:p>
        </w:tc>
      </w:tr>
      <w:tr w:rsidR="00654E63" w:rsidRPr="00BA0B75" w14:paraId="14ECC350"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A5B1C7" w14:textId="77777777" w:rsidR="00654E63"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09-04-62012</w:t>
            </w:r>
            <w:r w:rsidR="00654E63" w:rsidRPr="00BA0B75">
              <w:rPr>
                <w:rFonts w:asciiTheme="minorHAnsi" w:eastAsia="Times New Roman" w:hAnsiTheme="minorHAnsi"/>
                <w:color w:val="auto"/>
                <w:szCs w:val="22"/>
              </w:rPr>
              <w:fldChar w:fldCharType="begin"/>
            </w:r>
            <w:r w:rsidR="00654E63" w:rsidRPr="00BA0B75">
              <w:rPr>
                <w:color w:val="auto"/>
              </w:rPr>
              <w:instrText xml:space="preserve"> XE "</w:instrText>
            </w:r>
            <w:r w:rsidRPr="006C0013">
              <w:rPr>
                <w:rFonts w:asciiTheme="minorHAnsi" w:eastAsia="Times New Roman" w:hAnsiTheme="minorHAnsi"/>
                <w:color w:val="auto"/>
                <w:szCs w:val="22"/>
              </w:rPr>
              <w:instrText>09-04-62012</w:instrText>
            </w:r>
            <w:r w:rsidR="00654E63" w:rsidRPr="00BA0B75">
              <w:rPr>
                <w:color w:val="auto"/>
              </w:rPr>
              <w:instrText xml:space="preserve">" </w:instrText>
            </w:r>
            <w:r w:rsidR="00654E63" w:rsidRPr="00BA0B75">
              <w:rPr>
                <w:rFonts w:eastAsia="Calibri" w:cs="Times New Roman"/>
                <w:bCs/>
                <w:color w:val="auto"/>
                <w:szCs w:val="17"/>
              </w:rPr>
              <w:instrText xml:space="preserve">\f “dan” </w:instrText>
            </w:r>
            <w:r w:rsidR="00654E63" w:rsidRPr="00BA0B75">
              <w:rPr>
                <w:rFonts w:asciiTheme="minorHAnsi" w:eastAsia="Times New Roman" w:hAnsiTheme="minorHAnsi"/>
                <w:color w:val="auto"/>
                <w:szCs w:val="22"/>
              </w:rPr>
              <w:fldChar w:fldCharType="end"/>
            </w:r>
          </w:p>
          <w:p w14:paraId="57A1C7AE" w14:textId="77777777" w:rsidR="00654E63" w:rsidRPr="006C0013" w:rsidRDefault="00654E63" w:rsidP="004573A1">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4573A1" w:rsidRPr="006C001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4763460" w14:textId="77777777" w:rsidR="00654E63" w:rsidRPr="00BA0B75" w:rsidRDefault="004573A1"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Evidence Vouchers</w:t>
            </w:r>
          </w:p>
          <w:p w14:paraId="75C442BA" w14:textId="77777777" w:rsidR="00654E63" w:rsidRPr="006C0013" w:rsidRDefault="004573A1" w:rsidP="004573A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w:t>
            </w:r>
            <w:r w:rsidR="00654E63" w:rsidRPr="00BA0B75">
              <w:rPr>
                <w:rFonts w:asciiTheme="minorHAnsi" w:eastAsia="Times New Roman" w:hAnsiTheme="minorHAnsi"/>
                <w:color w:val="auto"/>
                <w:szCs w:val="22"/>
              </w:rPr>
              <w:t xml:space="preserve">ocumentation of </w:t>
            </w:r>
            <w:r w:rsidRPr="00BA0B75">
              <w:rPr>
                <w:rFonts w:asciiTheme="minorHAnsi" w:eastAsia="Times New Roman" w:hAnsiTheme="minorHAnsi"/>
                <w:color w:val="auto"/>
                <w:szCs w:val="22"/>
              </w:rPr>
              <w:t xml:space="preserve">records of evidence received </w:t>
            </w:r>
            <w:proofErr w:type="gramStart"/>
            <w:r w:rsidRPr="00BA0B75">
              <w:rPr>
                <w:rFonts w:asciiTheme="minorHAnsi" w:eastAsia="Times New Roman" w:hAnsiTheme="minorHAnsi"/>
                <w:color w:val="auto"/>
                <w:szCs w:val="22"/>
              </w:rPr>
              <w:t>during the course of</w:t>
            </w:r>
            <w:proofErr w:type="gramEnd"/>
            <w:r w:rsidRPr="00BA0B75">
              <w:rPr>
                <w:rFonts w:asciiTheme="minorHAnsi" w:eastAsia="Times New Roman" w:hAnsiTheme="minorHAnsi"/>
                <w:color w:val="auto"/>
                <w:szCs w:val="22"/>
              </w:rPr>
              <w:t xml:space="preserve"> an investigation or seized during a search warrant</w:t>
            </w:r>
            <w:r w:rsidR="00654E63" w:rsidRPr="00BA0B75">
              <w:rPr>
                <w:rFonts w:asciiTheme="minorHAnsi" w:eastAsia="Times New Roman" w:hAnsiTheme="minorHAnsi"/>
                <w:color w:val="auto"/>
                <w:szCs w:val="22"/>
              </w:rPr>
              <w:t>.</w:t>
            </w:r>
            <w:r w:rsidR="00EB349C" w:rsidRPr="00C04DC1">
              <w:rPr>
                <w:bCs/>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evidence logs/vouchers</w:instrText>
            </w:r>
            <w:r w:rsidR="00EB349C" w:rsidRPr="00C04DC1">
              <w:rPr>
                <w:bCs/>
                <w:szCs w:val="22"/>
              </w:rPr>
              <w:instrText xml:space="preserve">" \f “subject” </w:instrText>
            </w:r>
            <w:r w:rsidR="00EB349C"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540E384"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6 years after disposition date o</w:t>
            </w:r>
            <w:r w:rsidR="0058157B">
              <w:rPr>
                <w:bCs/>
                <w:color w:val="auto"/>
                <w:szCs w:val="17"/>
              </w:rPr>
              <w:t>n</w:t>
            </w:r>
            <w:r w:rsidR="004573A1" w:rsidRPr="00BA0B75">
              <w:rPr>
                <w:bCs/>
                <w:color w:val="auto"/>
                <w:szCs w:val="17"/>
              </w:rPr>
              <w:t xml:space="preserve"> voucher</w:t>
            </w:r>
          </w:p>
          <w:p w14:paraId="256501DE"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2F055CFE"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CD50B7"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0E9E7186"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6F75CAAA" w14:textId="77777777" w:rsidR="00654E63" w:rsidRPr="00BA0B75" w:rsidRDefault="00654E63"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4573A1" w:rsidRPr="00BA0B75">
              <w:rPr>
                <w:rFonts w:asciiTheme="minorHAnsi" w:eastAsia="Times New Roman" w:hAnsiTheme="minorHAnsi"/>
                <w:color w:val="auto"/>
                <w:sz w:val="20"/>
                <w:szCs w:val="20"/>
              </w:rPr>
              <w:t>PR</w:t>
            </w:r>
          </w:p>
        </w:tc>
      </w:tr>
      <w:tr w:rsidR="00654E63" w:rsidRPr="00BA0B75" w14:paraId="22198744"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0D88BC" w14:textId="77777777" w:rsidR="00654E63" w:rsidRPr="00BA0B75" w:rsidRDefault="00654E63"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93-11-5334</w:t>
            </w:r>
            <w:r w:rsidR="004573A1" w:rsidRPr="006C0013">
              <w:rPr>
                <w:rFonts w:asciiTheme="minorHAnsi" w:eastAsia="Times New Roman" w:hAnsiTheme="minorHAnsi"/>
                <w:color w:val="auto"/>
                <w:szCs w:val="22"/>
              </w:rPr>
              <w:t>9</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93-11-5334</w:instrText>
            </w:r>
            <w:r w:rsidR="004573A1" w:rsidRPr="006C0013">
              <w:rPr>
                <w:rFonts w:asciiTheme="minorHAnsi" w:eastAsia="Times New Roman" w:hAnsiTheme="minorHAnsi"/>
                <w:color w:val="auto"/>
                <w:szCs w:val="22"/>
              </w:rPr>
              <w:instrText>9</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44388BC" w14:textId="77777777" w:rsidR="00654E63" w:rsidRPr="006C0013" w:rsidRDefault="00654E63" w:rsidP="004573A1">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4573A1" w:rsidRPr="006C001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DE1787A" w14:textId="77777777" w:rsidR="00654E63" w:rsidRPr="00BA0B75" w:rsidRDefault="004573A1"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Fraud Investigations</w:t>
            </w:r>
          </w:p>
          <w:p w14:paraId="0DD7B48B" w14:textId="77777777" w:rsidR="004573A1" w:rsidRPr="00BA0B75" w:rsidRDefault="00654E63" w:rsidP="004573A1">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of </w:t>
            </w:r>
            <w:r w:rsidR="004573A1" w:rsidRPr="00BA0B75">
              <w:rPr>
                <w:rFonts w:asciiTheme="minorHAnsi" w:eastAsia="Times New Roman" w:hAnsiTheme="minorHAnsi"/>
                <w:color w:val="auto"/>
                <w:szCs w:val="22"/>
              </w:rPr>
              <w:t>Industrial Insurance claimants or employers pertaining to possible fraudulent activities</w:t>
            </w:r>
            <w:r w:rsidR="001C6025" w:rsidRPr="00BA0B75">
              <w:rPr>
                <w:rFonts w:asciiTheme="minorHAnsi" w:eastAsia="Times New Roman" w:hAnsiTheme="minorHAnsi"/>
                <w:color w:val="auto"/>
                <w:szCs w:val="22"/>
              </w:rPr>
              <w:t xml:space="preserve">. </w:t>
            </w:r>
            <w:r w:rsidR="004573A1" w:rsidRPr="00BA0B75">
              <w:rPr>
                <w:rFonts w:asciiTheme="minorHAnsi" w:eastAsia="Times New Roman" w:hAnsiTheme="minorHAnsi"/>
                <w:color w:val="auto"/>
                <w:szCs w:val="22"/>
              </w:rPr>
              <w:t xml:space="preserve">Records may include but are not limited </w:t>
            </w:r>
            <w:proofErr w:type="gramStart"/>
            <w:r w:rsidR="004573A1" w:rsidRPr="00BA0B75">
              <w:rPr>
                <w:rFonts w:asciiTheme="minorHAnsi" w:eastAsia="Times New Roman" w:hAnsiTheme="minorHAnsi"/>
                <w:color w:val="auto"/>
                <w:szCs w:val="22"/>
              </w:rPr>
              <w:t>to:</w:t>
            </w:r>
            <w:proofErr w:type="gramEnd"/>
            <w:r w:rsidR="004573A1" w:rsidRPr="00BA0B75">
              <w:rPr>
                <w:rFonts w:asciiTheme="minorHAnsi" w:eastAsia="Times New Roman" w:hAnsiTheme="minorHAnsi"/>
                <w:color w:val="auto"/>
                <w:szCs w:val="22"/>
              </w:rPr>
              <w:t xml:space="preserve"> recorded statements, </w:t>
            </w:r>
            <w:proofErr w:type="gramStart"/>
            <w:r w:rsidR="004573A1" w:rsidRPr="00BA0B75">
              <w:rPr>
                <w:rFonts w:asciiTheme="minorHAnsi" w:eastAsia="Times New Roman" w:hAnsiTheme="minorHAnsi"/>
                <w:color w:val="auto"/>
                <w:szCs w:val="22"/>
              </w:rPr>
              <w:t>videotape</w:t>
            </w:r>
            <w:proofErr w:type="gramEnd"/>
            <w:r w:rsidR="004573A1" w:rsidRPr="00BA0B75">
              <w:rPr>
                <w:rFonts w:asciiTheme="minorHAnsi" w:eastAsia="Times New Roman" w:hAnsiTheme="minorHAnsi"/>
                <w:color w:val="auto"/>
                <w:szCs w:val="22"/>
              </w:rPr>
              <w:t xml:space="preserve"> and photographs. </w:t>
            </w:r>
            <w:r w:rsidR="00EB349C" w:rsidRPr="00C04DC1">
              <w:rPr>
                <w:bCs/>
                <w:szCs w:val="22"/>
              </w:rPr>
              <w:fldChar w:fldCharType="begin"/>
            </w:r>
            <w:r w:rsidR="00EB349C" w:rsidRPr="00C04DC1">
              <w:rPr>
                <w:bCs/>
                <w:szCs w:val="22"/>
              </w:rPr>
              <w:instrText xml:space="preserve"> xe "</w:instrText>
            </w:r>
            <w:r w:rsidR="00EB349C">
              <w:rPr>
                <w:bCs/>
                <w:szCs w:val="22"/>
              </w:rPr>
              <w:instrText>fraud investigations</w:instrText>
            </w:r>
            <w:r w:rsidR="00EB349C" w:rsidRPr="00C04DC1">
              <w:rPr>
                <w:bCs/>
                <w:szCs w:val="22"/>
              </w:rPr>
              <w:instrText xml:space="preserve">" \f “subject” </w:instrText>
            </w:r>
            <w:r w:rsidR="00EB349C"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investigations:fraud</w:instrText>
            </w:r>
            <w:r w:rsidR="002811C1" w:rsidRPr="00C04DC1">
              <w:rPr>
                <w:bCs/>
                <w:szCs w:val="22"/>
              </w:rPr>
              <w:instrText xml:space="preserve">" \f “subject” </w:instrText>
            </w:r>
            <w:r w:rsidR="002811C1" w:rsidRPr="00C04DC1">
              <w:rPr>
                <w:bCs/>
                <w:szCs w:val="22"/>
              </w:rPr>
              <w:fldChar w:fldCharType="end"/>
            </w:r>
          </w:p>
          <w:p w14:paraId="2735F245" w14:textId="77777777" w:rsidR="00654E63" w:rsidRPr="006C0013" w:rsidRDefault="004573A1" w:rsidP="004573A1">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p>
        </w:tc>
        <w:tc>
          <w:tcPr>
            <w:tcW w:w="2887" w:type="dxa"/>
            <w:tcBorders>
              <w:top w:val="single" w:sz="4" w:space="0" w:color="000000"/>
              <w:bottom w:val="single" w:sz="4" w:space="0" w:color="000000"/>
            </w:tcBorders>
            <w:tcMar>
              <w:top w:w="43" w:type="dxa"/>
              <w:left w:w="115" w:type="dxa"/>
              <w:bottom w:w="43" w:type="dxa"/>
              <w:right w:w="115" w:type="dxa"/>
            </w:tcMar>
          </w:tcPr>
          <w:p w14:paraId="5B9BF644"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6 years after investigation resolved</w:t>
            </w:r>
          </w:p>
          <w:p w14:paraId="09436732"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79DAB07E"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B1CEFA"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215E3ABE"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37005068" w14:textId="77777777" w:rsidR="00654E63" w:rsidRPr="00BA0B75" w:rsidRDefault="00654E63"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4573A1" w:rsidRPr="00BA0B75">
              <w:rPr>
                <w:rFonts w:asciiTheme="minorHAnsi" w:eastAsia="Times New Roman" w:hAnsiTheme="minorHAnsi"/>
                <w:color w:val="auto"/>
                <w:sz w:val="20"/>
                <w:szCs w:val="20"/>
              </w:rPr>
              <w:t>PR</w:t>
            </w:r>
          </w:p>
        </w:tc>
      </w:tr>
      <w:tr w:rsidR="004573A1" w:rsidRPr="00BA0B75" w14:paraId="507F08B1"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66FB3E" w14:textId="77777777" w:rsidR="004573A1"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09-04-61984</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09-04-61984</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31C15490" w14:textId="77777777" w:rsidR="004573A1" w:rsidRPr="006C0013" w:rsidRDefault="004573A1"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14:paraId="60D5E663" w14:textId="77777777" w:rsidR="004573A1" w:rsidRPr="00BA0B75" w:rsidRDefault="002647A5"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Quality Assurance Check Sheets and Reports</w:t>
            </w:r>
          </w:p>
          <w:p w14:paraId="08F44826" w14:textId="77777777" w:rsidR="004573A1" w:rsidRPr="006C0013" w:rsidRDefault="00496E4A" w:rsidP="002811C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Documentation used to complete quality assurance checks of internal investigations</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 xml:space="preserve">Compiled information from checklists is used to create quality assurance </w:t>
            </w:r>
            <w:proofErr w:type="gramStart"/>
            <w:r w:rsidRPr="00BA0B75">
              <w:rPr>
                <w:rFonts w:asciiTheme="minorHAnsi" w:eastAsia="Times New Roman" w:hAnsiTheme="minorHAnsi"/>
                <w:color w:val="auto"/>
                <w:szCs w:val="22"/>
              </w:rPr>
              <w:t>report</w:t>
            </w:r>
            <w:proofErr w:type="gramEnd"/>
            <w:r w:rsidRPr="00BA0B75">
              <w:rPr>
                <w:rFonts w:asciiTheme="minorHAnsi" w:eastAsia="Times New Roman" w:hAnsiTheme="minorHAnsi"/>
                <w:color w:val="auto"/>
                <w:szCs w:val="22"/>
              </w:rPr>
              <w:t>.</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quality assurance:checksheets/reports</w:instrText>
            </w:r>
            <w:r w:rsidR="002811C1" w:rsidRPr="00C04DC1">
              <w:rPr>
                <w:bCs/>
                <w:szCs w:val="22"/>
              </w:rPr>
              <w:instrText xml:space="preserve">" \f “subject” </w:instrText>
            </w:r>
            <w:r w:rsidR="002811C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E8087AA" w14:textId="77777777" w:rsidR="004573A1" w:rsidRPr="006C0013" w:rsidRDefault="004573A1" w:rsidP="004B579D">
            <w:pPr>
              <w:spacing w:before="60" w:after="60"/>
              <w:rPr>
                <w:bCs/>
                <w:color w:val="auto"/>
                <w:szCs w:val="17"/>
              </w:rPr>
            </w:pPr>
            <w:r w:rsidRPr="00BA0B75">
              <w:rPr>
                <w:b/>
                <w:bCs/>
                <w:color w:val="auto"/>
                <w:szCs w:val="17"/>
              </w:rPr>
              <w:t>Retain</w:t>
            </w:r>
            <w:r w:rsidRPr="00BA0B75">
              <w:rPr>
                <w:bCs/>
                <w:color w:val="auto"/>
                <w:szCs w:val="17"/>
              </w:rPr>
              <w:t xml:space="preserve"> for 6 years after quality assurance report </w:t>
            </w:r>
            <w:r w:rsidR="002647A5" w:rsidRPr="00BA0B75">
              <w:rPr>
                <w:bCs/>
                <w:color w:val="auto"/>
                <w:szCs w:val="17"/>
              </w:rPr>
              <w:t>complete</w:t>
            </w:r>
          </w:p>
          <w:p w14:paraId="43E13E87" w14:textId="77777777" w:rsidR="004573A1" w:rsidRPr="00BA0B75" w:rsidRDefault="004573A1"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33289C9B" w14:textId="77777777" w:rsidR="004573A1" w:rsidRPr="00BA0B75" w:rsidRDefault="004573A1"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0CBECD" w14:textId="77777777" w:rsidR="004573A1" w:rsidRPr="00BA0B75" w:rsidRDefault="004573A1"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C0085CE" w14:textId="77777777" w:rsidR="004573A1" w:rsidRPr="00BA0B75" w:rsidRDefault="004573A1"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1B1A06AE" w14:textId="77777777" w:rsidR="004573A1" w:rsidRPr="00BA0B75" w:rsidRDefault="004573A1"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r w:rsidR="004573A1" w:rsidRPr="00BA0B75" w14:paraId="2193BE18"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7D5315" w14:textId="77777777" w:rsidR="004573A1"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93-11-53353</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93-11-53353</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6E90BDE" w14:textId="77777777" w:rsidR="004573A1" w:rsidRPr="006C0013" w:rsidRDefault="004573A1"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7579292C" w14:textId="77777777" w:rsidR="004573A1" w:rsidRPr="00BA0B75" w:rsidRDefault="00496E4A"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Validity and Activity Check Investigations</w:t>
            </w:r>
          </w:p>
          <w:p w14:paraId="442D81E8" w14:textId="77777777" w:rsidR="004573A1" w:rsidRPr="00BA0B75" w:rsidRDefault="004573A1" w:rsidP="004B579D">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of </w:t>
            </w:r>
            <w:r w:rsidR="00496E4A" w:rsidRPr="00BA0B75">
              <w:rPr>
                <w:rFonts w:asciiTheme="minorHAnsi" w:eastAsia="Times New Roman" w:hAnsiTheme="minorHAnsi"/>
                <w:color w:val="auto"/>
                <w:szCs w:val="22"/>
              </w:rPr>
              <w:t>validity and claimant activities, along with other miscellaneous investigations of Industrial Insurance claims.</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investigations:validity/activity checks</w:instrText>
            </w:r>
            <w:r w:rsidR="002811C1" w:rsidRPr="00C04DC1">
              <w:rPr>
                <w:bCs/>
                <w:szCs w:val="22"/>
              </w:rPr>
              <w:instrText xml:space="preserve">" \f “subject” </w:instrText>
            </w:r>
            <w:r w:rsidR="002811C1" w:rsidRPr="00C04DC1">
              <w:rPr>
                <w:bCs/>
                <w:szCs w:val="22"/>
              </w:rPr>
              <w:fldChar w:fldCharType="end"/>
            </w:r>
          </w:p>
          <w:p w14:paraId="20DD841D" w14:textId="77777777" w:rsidR="004573A1" w:rsidRPr="006C0013" w:rsidRDefault="004573A1" w:rsidP="004B579D">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p>
        </w:tc>
        <w:tc>
          <w:tcPr>
            <w:tcW w:w="2887" w:type="dxa"/>
            <w:tcBorders>
              <w:top w:val="single" w:sz="4" w:space="0" w:color="000000"/>
              <w:bottom w:val="single" w:sz="4" w:space="0" w:color="000000"/>
            </w:tcBorders>
            <w:tcMar>
              <w:top w:w="43" w:type="dxa"/>
              <w:left w:w="115" w:type="dxa"/>
              <w:bottom w:w="43" w:type="dxa"/>
              <w:right w:w="115" w:type="dxa"/>
            </w:tcMar>
          </w:tcPr>
          <w:p w14:paraId="6D221669" w14:textId="77777777" w:rsidR="004573A1" w:rsidRPr="006C0013" w:rsidRDefault="004573A1" w:rsidP="004B579D">
            <w:pPr>
              <w:spacing w:before="60" w:after="60"/>
              <w:rPr>
                <w:bCs/>
                <w:color w:val="auto"/>
                <w:szCs w:val="17"/>
              </w:rPr>
            </w:pPr>
            <w:r w:rsidRPr="00BA0B75">
              <w:rPr>
                <w:b/>
                <w:bCs/>
                <w:color w:val="auto"/>
                <w:szCs w:val="17"/>
              </w:rPr>
              <w:t>Retain</w:t>
            </w:r>
            <w:r w:rsidRPr="00BA0B75">
              <w:rPr>
                <w:bCs/>
                <w:color w:val="auto"/>
                <w:szCs w:val="17"/>
              </w:rPr>
              <w:t xml:space="preserve"> for 3 years after investigation resolved</w:t>
            </w:r>
          </w:p>
          <w:p w14:paraId="4FC2BE18" w14:textId="77777777" w:rsidR="004573A1" w:rsidRPr="00BA0B75" w:rsidRDefault="004573A1"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7D03739C" w14:textId="77777777" w:rsidR="004573A1" w:rsidRPr="00BA0B75" w:rsidRDefault="004573A1"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772029" w14:textId="77777777" w:rsidR="004573A1" w:rsidRPr="00BA0B75" w:rsidRDefault="004573A1"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D197B5E" w14:textId="77777777" w:rsidR="004573A1" w:rsidRPr="00BA0B75" w:rsidRDefault="004573A1"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359EA103" w14:textId="77777777" w:rsidR="004573A1" w:rsidRPr="00BA0B75" w:rsidRDefault="004573A1"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bl>
    <w:p w14:paraId="3BF05591" w14:textId="77777777" w:rsidR="00496E4A" w:rsidRPr="006C0013" w:rsidRDefault="00496E4A" w:rsidP="00496E4A">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96E4A" w:rsidRPr="00B64159" w14:paraId="6DB5FFB3" w14:textId="77777777" w:rsidTr="004B57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E0F7405" w14:textId="77777777" w:rsidR="00496E4A" w:rsidRPr="00FC4508" w:rsidRDefault="00496E4A" w:rsidP="00E869D7">
            <w:pPr>
              <w:pStyle w:val="Activties"/>
            </w:pPr>
            <w:bookmarkStart w:id="116" w:name="_Toc207175035"/>
            <w:r>
              <w:lastRenderedPageBreak/>
              <w:t>INVESTIGATIONS – PROVIDER FRAUD – OFFICE NUMBER 715</w:t>
            </w:r>
            <w:bookmarkEnd w:id="116"/>
          </w:p>
          <w:p w14:paraId="01E29D37" w14:textId="77777777" w:rsidR="00496E4A" w:rsidRPr="00B64159" w:rsidRDefault="00496E4A" w:rsidP="003468E4">
            <w:pPr>
              <w:pStyle w:val="ActivityText"/>
            </w:pPr>
            <w:r w:rsidRPr="00D63836">
              <w:t xml:space="preserve">The activity </w:t>
            </w:r>
            <w:r>
              <w:t>relating to provider fraud investigations</w:t>
            </w:r>
            <w:r w:rsidRPr="00D63836">
              <w:t>.</w:t>
            </w:r>
          </w:p>
        </w:tc>
      </w:tr>
      <w:tr w:rsidR="00496E4A" w:rsidRPr="004C34AF" w14:paraId="3D624614" w14:textId="77777777" w:rsidTr="004B579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A1F631F" w14:textId="77777777" w:rsidR="00496E4A" w:rsidRPr="004C34AF" w:rsidRDefault="00496E4A" w:rsidP="004B57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9F2A" w14:textId="77777777" w:rsidR="00496E4A" w:rsidRPr="004C34AF" w:rsidRDefault="00496E4A" w:rsidP="004B57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28CE51" w14:textId="77777777" w:rsidR="00496E4A" w:rsidRPr="004C34AF" w:rsidRDefault="00496E4A" w:rsidP="004B579D">
            <w:pPr>
              <w:jc w:val="center"/>
              <w:rPr>
                <w:rFonts w:eastAsia="Calibri" w:cs="Times New Roman"/>
                <w:b/>
                <w:sz w:val="20"/>
                <w:szCs w:val="20"/>
              </w:rPr>
            </w:pPr>
            <w:r>
              <w:rPr>
                <w:rFonts w:eastAsia="Calibri" w:cs="Times New Roman"/>
                <w:b/>
                <w:sz w:val="20"/>
                <w:szCs w:val="20"/>
              </w:rPr>
              <w:t>RETENTION AND</w:t>
            </w:r>
          </w:p>
          <w:p w14:paraId="6780053D" w14:textId="77777777" w:rsidR="00496E4A" w:rsidRPr="004C34AF" w:rsidRDefault="00496E4A" w:rsidP="004B57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55F344" w14:textId="77777777" w:rsidR="00496E4A" w:rsidRPr="004C34AF" w:rsidRDefault="00496E4A" w:rsidP="004B579D">
            <w:pPr>
              <w:jc w:val="center"/>
              <w:rPr>
                <w:rFonts w:eastAsia="Calibri" w:cs="Times New Roman"/>
                <w:b/>
                <w:sz w:val="20"/>
                <w:szCs w:val="20"/>
              </w:rPr>
            </w:pPr>
            <w:r w:rsidRPr="004C34AF">
              <w:rPr>
                <w:rFonts w:eastAsia="Calibri" w:cs="Times New Roman"/>
                <w:b/>
                <w:sz w:val="20"/>
                <w:szCs w:val="20"/>
              </w:rPr>
              <w:t>DESIGNATION</w:t>
            </w:r>
          </w:p>
        </w:tc>
      </w:tr>
      <w:tr w:rsidR="00496E4A" w:rsidRPr="00BA0B75" w14:paraId="2A08489F"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2746F4" w14:textId="77777777" w:rsidR="00496E4A" w:rsidRPr="00BA0B75" w:rsidRDefault="00496E4A"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01-09-60202</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01-09-60202</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3D9E8BD" w14:textId="77777777" w:rsidR="00496E4A" w:rsidRPr="006C0013" w:rsidRDefault="00496E4A"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19C27C4B" w14:textId="77777777" w:rsidR="00496E4A" w:rsidRPr="00BA0B75" w:rsidRDefault="00496E4A"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 xml:space="preserve">Provider </w:t>
            </w:r>
            <w:r w:rsidR="0058157B">
              <w:rPr>
                <w:rFonts w:asciiTheme="minorHAnsi" w:hAnsiTheme="minorHAnsi"/>
                <w:b/>
                <w:bCs/>
                <w:i/>
                <w:color w:val="auto"/>
                <w:szCs w:val="22"/>
              </w:rPr>
              <w:t xml:space="preserve">Fraud </w:t>
            </w:r>
            <w:r w:rsidRPr="006C0013">
              <w:rPr>
                <w:rFonts w:asciiTheme="minorHAnsi" w:hAnsiTheme="minorHAnsi"/>
                <w:b/>
                <w:bCs/>
                <w:i/>
                <w:color w:val="auto"/>
                <w:szCs w:val="22"/>
              </w:rPr>
              <w:t>Investigations</w:t>
            </w:r>
          </w:p>
          <w:p w14:paraId="552716B9" w14:textId="77777777" w:rsidR="00496E4A" w:rsidRPr="00BA0B75" w:rsidRDefault="00496E4A" w:rsidP="004B579D">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Provides documentation of Industrial Insurance providers pertaining to possible fraudulent activities</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 xml:space="preserve">Documentation may include but is not limited </w:t>
            </w:r>
            <w:proofErr w:type="gramStart"/>
            <w:r w:rsidRPr="00BA0B75">
              <w:rPr>
                <w:rFonts w:asciiTheme="minorHAnsi" w:eastAsia="Times New Roman" w:hAnsiTheme="minorHAnsi"/>
                <w:color w:val="auto"/>
                <w:szCs w:val="22"/>
              </w:rPr>
              <w:t>to:</w:t>
            </w:r>
            <w:proofErr w:type="gramEnd"/>
            <w:r w:rsidRPr="00BA0B75">
              <w:rPr>
                <w:rFonts w:asciiTheme="minorHAnsi" w:eastAsia="Times New Roman" w:hAnsiTheme="minorHAnsi"/>
                <w:color w:val="auto"/>
                <w:szCs w:val="22"/>
              </w:rPr>
              <w:t xml:space="preserve"> photographic evidence, recorded statements by claimants and others involved</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 xml:space="preserve">Includes criminal and civil investigations. </w:t>
            </w:r>
            <w:r w:rsidR="002811C1" w:rsidRPr="00C04DC1">
              <w:rPr>
                <w:bCs/>
                <w:szCs w:val="22"/>
              </w:rPr>
              <w:fldChar w:fldCharType="begin"/>
            </w:r>
            <w:r w:rsidR="002811C1" w:rsidRPr="00C04DC1">
              <w:rPr>
                <w:bCs/>
                <w:szCs w:val="22"/>
              </w:rPr>
              <w:instrText xml:space="preserve"> xe "</w:instrText>
            </w:r>
            <w:r w:rsidR="002811C1">
              <w:rPr>
                <w:bCs/>
                <w:szCs w:val="22"/>
              </w:rPr>
              <w:instrText>fraud investigations:providers</w:instrText>
            </w:r>
            <w:r w:rsidR="002811C1" w:rsidRPr="00C04DC1">
              <w:rPr>
                <w:bCs/>
                <w:szCs w:val="22"/>
              </w:rPr>
              <w:instrText xml:space="preserve">" \f “subject” </w:instrText>
            </w:r>
            <w:r w:rsidR="002811C1"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investigations:fraud:providers</w:instrText>
            </w:r>
            <w:r w:rsidR="002811C1" w:rsidRPr="00C04DC1">
              <w:rPr>
                <w:bCs/>
                <w:szCs w:val="22"/>
              </w:rPr>
              <w:instrText xml:space="preserve">" \f “subject” </w:instrText>
            </w:r>
            <w:r w:rsidR="002811C1" w:rsidRPr="00C04DC1">
              <w:rPr>
                <w:bCs/>
                <w:szCs w:val="22"/>
              </w:rPr>
              <w:fldChar w:fldCharType="end"/>
            </w:r>
          </w:p>
          <w:p w14:paraId="579F8A00" w14:textId="77777777" w:rsidR="00496E4A" w:rsidRPr="006C0013" w:rsidRDefault="00496E4A" w:rsidP="004B579D">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r w:rsidR="001C6025" w:rsidRPr="006C0013">
              <w:rPr>
                <w:rFonts w:asciiTheme="minorHAnsi" w:eastAsia="Times New Roman" w:hAnsiTheme="minorHAnsi"/>
                <w:i/>
                <w:color w:val="auto"/>
                <w:sz w:val="21"/>
                <w:szCs w:val="21"/>
              </w:rPr>
              <w:t xml:space="preserve">. </w:t>
            </w:r>
            <w:r w:rsidRPr="006C0013">
              <w:rPr>
                <w:rFonts w:asciiTheme="minorHAnsi" w:eastAsia="Times New Roman" w:hAnsiTheme="minorHAnsi"/>
                <w:i/>
                <w:color w:val="auto"/>
                <w:sz w:val="21"/>
                <w:szCs w:val="21"/>
              </w:rPr>
              <w:t>Investigation resolved means all litigation is resolved and the appeal period has expired.</w:t>
            </w:r>
          </w:p>
        </w:tc>
        <w:tc>
          <w:tcPr>
            <w:tcW w:w="2887" w:type="dxa"/>
            <w:tcBorders>
              <w:top w:val="single" w:sz="4" w:space="0" w:color="000000"/>
              <w:bottom w:val="single" w:sz="4" w:space="0" w:color="000000"/>
            </w:tcBorders>
            <w:tcMar>
              <w:top w:w="43" w:type="dxa"/>
              <w:left w:w="115" w:type="dxa"/>
              <w:bottom w:w="43" w:type="dxa"/>
              <w:right w:w="115" w:type="dxa"/>
            </w:tcMar>
          </w:tcPr>
          <w:p w14:paraId="1E7E1731" w14:textId="77777777" w:rsidR="00496E4A" w:rsidRPr="006C0013" w:rsidRDefault="00496E4A" w:rsidP="004B579D">
            <w:pPr>
              <w:spacing w:before="60" w:after="60"/>
              <w:rPr>
                <w:bCs/>
                <w:color w:val="auto"/>
                <w:szCs w:val="17"/>
              </w:rPr>
            </w:pPr>
            <w:r w:rsidRPr="00BA0B75">
              <w:rPr>
                <w:b/>
                <w:bCs/>
                <w:color w:val="auto"/>
                <w:szCs w:val="17"/>
              </w:rPr>
              <w:t>Retain</w:t>
            </w:r>
            <w:r w:rsidRPr="00BA0B75">
              <w:rPr>
                <w:bCs/>
                <w:color w:val="auto"/>
                <w:szCs w:val="17"/>
              </w:rPr>
              <w:t xml:space="preserve"> for 6 years after investigation resolved</w:t>
            </w:r>
          </w:p>
          <w:p w14:paraId="664C6992" w14:textId="77777777" w:rsidR="00496E4A" w:rsidRPr="00BA0B75" w:rsidRDefault="00496E4A"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1C7AFDC7" w14:textId="77777777" w:rsidR="00496E4A" w:rsidRPr="00BA0B75" w:rsidRDefault="00496E4A"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6678CF" w14:textId="77777777" w:rsidR="00496E4A" w:rsidRPr="00BA0B75" w:rsidRDefault="00496E4A"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37357BE9" w14:textId="77777777" w:rsidR="00496E4A" w:rsidRPr="00BA0B75" w:rsidRDefault="00496E4A"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19DF63E7" w14:textId="77777777" w:rsidR="00496E4A" w:rsidRPr="00BA0B75" w:rsidRDefault="00496E4A" w:rsidP="00496E4A">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1AD6BBFA" w14:textId="77777777" w:rsidR="00705EB0" w:rsidRPr="006C0013" w:rsidRDefault="00705EB0" w:rsidP="00FB5E82">
      <w:pPr>
        <w:overflowPunct w:val="0"/>
        <w:autoSpaceDE w:val="0"/>
        <w:autoSpaceDN w:val="0"/>
        <w:adjustRightInd w:val="0"/>
        <w:spacing w:after="120"/>
        <w:textAlignment w:val="baseline"/>
        <w:rPr>
          <w:color w:val="auto"/>
        </w:rPr>
      </w:pPr>
    </w:p>
    <w:p w14:paraId="3AF632D9" w14:textId="77777777" w:rsidR="00705EB0" w:rsidRPr="006C0013" w:rsidRDefault="00705EB0" w:rsidP="00FB5E82">
      <w:pPr>
        <w:overflowPunct w:val="0"/>
        <w:autoSpaceDE w:val="0"/>
        <w:autoSpaceDN w:val="0"/>
        <w:adjustRightInd w:val="0"/>
        <w:spacing w:after="120"/>
        <w:textAlignment w:val="baseline"/>
        <w:rPr>
          <w:color w:val="auto"/>
        </w:rPr>
      </w:pPr>
    </w:p>
    <w:p w14:paraId="12097E2F" w14:textId="77777777" w:rsidR="00705EB0" w:rsidRPr="006C0013" w:rsidRDefault="00705EB0" w:rsidP="00FB5E82">
      <w:pPr>
        <w:overflowPunct w:val="0"/>
        <w:autoSpaceDE w:val="0"/>
        <w:autoSpaceDN w:val="0"/>
        <w:adjustRightInd w:val="0"/>
        <w:spacing w:after="120"/>
        <w:textAlignment w:val="baseline"/>
        <w:rPr>
          <w:color w:val="auto"/>
        </w:rPr>
        <w:sectPr w:rsidR="00705EB0" w:rsidRPr="006C0013" w:rsidSect="00255C92">
          <w:footerReference w:type="default" r:id="rId20"/>
          <w:pgSz w:w="15840" w:h="12240" w:orient="landscape" w:code="1"/>
          <w:pgMar w:top="1080" w:right="720" w:bottom="1080" w:left="720" w:header="1080" w:footer="720" w:gutter="0"/>
          <w:cols w:space="720"/>
          <w:docGrid w:linePitch="360"/>
        </w:sectPr>
      </w:pPr>
    </w:p>
    <w:p w14:paraId="284C1E04" w14:textId="55148A68" w:rsidR="00516106" w:rsidRDefault="00516106" w:rsidP="00705EB0">
      <w:pPr>
        <w:pStyle w:val="Functions"/>
        <w:rPr>
          <w:color w:val="auto"/>
        </w:rPr>
      </w:pPr>
      <w:bookmarkStart w:id="117" w:name="_Toc207175036"/>
      <w:bookmarkStart w:id="118" w:name="FraudPrevandCompliance"/>
      <w:r w:rsidRPr="004808B1">
        <w:rPr>
          <w:color w:val="auto"/>
        </w:rPr>
        <w:lastRenderedPageBreak/>
        <w:t>O</w:t>
      </w:r>
      <w:r w:rsidR="00DB1721">
        <w:rPr>
          <w:color w:val="auto"/>
        </w:rPr>
        <w:t xml:space="preserve">FFICE OF THE </w:t>
      </w:r>
      <w:r w:rsidRPr="004808B1">
        <w:rPr>
          <w:color w:val="auto"/>
        </w:rPr>
        <w:t>M</w:t>
      </w:r>
      <w:r w:rsidR="00DB1721">
        <w:rPr>
          <w:color w:val="auto"/>
        </w:rPr>
        <w:t xml:space="preserve">EDICAL </w:t>
      </w:r>
      <w:r w:rsidRPr="004808B1">
        <w:rPr>
          <w:color w:val="auto"/>
        </w:rPr>
        <w:t>D</w:t>
      </w:r>
      <w:r w:rsidR="00DB1721">
        <w:rPr>
          <w:color w:val="auto"/>
        </w:rPr>
        <w:t>IRECTOR</w:t>
      </w:r>
      <w:bookmarkEnd w:id="117"/>
    </w:p>
    <w:p w14:paraId="198AF739" w14:textId="73454055" w:rsidR="00DB1721" w:rsidRDefault="00961C0E" w:rsidP="00E3256B">
      <w:pPr>
        <w:spacing w:after="120"/>
      </w:pPr>
      <w:r w:rsidRPr="00170244">
        <w:t>Records relating to the administrative processes of the Office of the Medical Director</w:t>
      </w:r>
      <w:r w:rsidR="00F24088" w:rsidRPr="00170244">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D4659" w:rsidRPr="004C34AF" w14:paraId="1136F7B4" w14:textId="77777777" w:rsidTr="000742C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F87610" w14:textId="77777777" w:rsidR="00FD4659" w:rsidRPr="004C34AF" w:rsidRDefault="00FD4659" w:rsidP="000742C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D613F2" w14:textId="77777777" w:rsidR="00FD4659" w:rsidRPr="004C34AF" w:rsidRDefault="00FD4659" w:rsidP="000742C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C82217" w14:textId="77777777" w:rsidR="00FD4659" w:rsidRPr="004C34AF" w:rsidRDefault="00FD4659" w:rsidP="000742CC">
            <w:pPr>
              <w:jc w:val="center"/>
              <w:rPr>
                <w:rFonts w:eastAsia="Calibri" w:cs="Times New Roman"/>
                <w:b/>
                <w:sz w:val="20"/>
                <w:szCs w:val="20"/>
              </w:rPr>
            </w:pPr>
            <w:r>
              <w:rPr>
                <w:rFonts w:eastAsia="Calibri" w:cs="Times New Roman"/>
                <w:b/>
                <w:sz w:val="20"/>
                <w:szCs w:val="20"/>
              </w:rPr>
              <w:t>RETENTION AND</w:t>
            </w:r>
          </w:p>
          <w:p w14:paraId="42D08F31" w14:textId="77777777" w:rsidR="00FD4659" w:rsidRPr="004C34AF" w:rsidRDefault="00FD4659" w:rsidP="000742C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12258A" w14:textId="77777777" w:rsidR="00FD4659" w:rsidRPr="004C34AF" w:rsidRDefault="00FD4659" w:rsidP="000742CC">
            <w:pPr>
              <w:jc w:val="center"/>
              <w:rPr>
                <w:rFonts w:eastAsia="Calibri" w:cs="Times New Roman"/>
                <w:b/>
                <w:sz w:val="20"/>
                <w:szCs w:val="20"/>
              </w:rPr>
            </w:pPr>
            <w:r w:rsidRPr="004C34AF">
              <w:rPr>
                <w:rFonts w:eastAsia="Calibri" w:cs="Times New Roman"/>
                <w:b/>
                <w:sz w:val="20"/>
                <w:szCs w:val="20"/>
              </w:rPr>
              <w:t>DESIGNATION</w:t>
            </w:r>
          </w:p>
        </w:tc>
      </w:tr>
      <w:tr w:rsidR="00FD4659" w:rsidRPr="00941F22" w14:paraId="04BDF7A8" w14:textId="77777777" w:rsidTr="000742C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C95C55" w14:textId="5834B63D" w:rsidR="00FD4659" w:rsidRPr="00B90507" w:rsidRDefault="00B90507" w:rsidP="000742C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w:t>
            </w:r>
            <w:r w:rsidR="00FD4659" w:rsidRPr="00B90507">
              <w:rPr>
                <w:rFonts w:asciiTheme="minorHAnsi" w:eastAsia="Times New Roman" w:hAnsiTheme="minorHAnsi"/>
                <w:color w:val="auto"/>
                <w:szCs w:val="22"/>
              </w:rPr>
              <w:t>-</w:t>
            </w:r>
            <w:r>
              <w:rPr>
                <w:rFonts w:asciiTheme="minorHAnsi" w:eastAsia="Times New Roman" w:hAnsiTheme="minorHAnsi"/>
                <w:color w:val="auto"/>
                <w:szCs w:val="22"/>
              </w:rPr>
              <w:t>10</w:t>
            </w:r>
            <w:r w:rsidR="00FD4659" w:rsidRPr="00B90507">
              <w:rPr>
                <w:rFonts w:asciiTheme="minorHAnsi" w:eastAsia="Times New Roman" w:hAnsiTheme="minorHAnsi"/>
                <w:color w:val="auto"/>
                <w:szCs w:val="22"/>
              </w:rPr>
              <w:t>-</w:t>
            </w:r>
            <w:r w:rsidR="00756658" w:rsidRPr="00756658">
              <w:rPr>
                <w:rFonts w:asciiTheme="minorHAnsi" w:eastAsia="Times New Roman" w:hAnsiTheme="minorHAnsi"/>
                <w:color w:val="auto"/>
                <w:szCs w:val="22"/>
              </w:rPr>
              <w:t>6</w:t>
            </w:r>
            <w:r w:rsidR="002B6F27">
              <w:rPr>
                <w:rFonts w:asciiTheme="minorHAnsi" w:eastAsia="Times New Roman" w:hAnsiTheme="minorHAnsi"/>
                <w:color w:val="auto"/>
                <w:szCs w:val="22"/>
              </w:rPr>
              <w:t>9</w:t>
            </w:r>
            <w:r w:rsidR="00756658" w:rsidRPr="00756658">
              <w:rPr>
                <w:rFonts w:asciiTheme="minorHAnsi" w:eastAsia="Times New Roman" w:hAnsiTheme="minorHAnsi"/>
                <w:color w:val="auto"/>
                <w:szCs w:val="22"/>
              </w:rPr>
              <w:t>868</w:t>
            </w:r>
            <w:r w:rsidR="00FD4659" w:rsidRPr="00B90507">
              <w:rPr>
                <w:rFonts w:asciiTheme="minorHAnsi" w:eastAsia="Times New Roman" w:hAnsiTheme="minorHAnsi"/>
                <w:color w:val="auto"/>
                <w:szCs w:val="22"/>
              </w:rPr>
              <w:fldChar w:fldCharType="begin"/>
            </w:r>
            <w:r w:rsidR="00FD4659" w:rsidRPr="00B90507">
              <w:rPr>
                <w:color w:val="auto"/>
              </w:rPr>
              <w:instrText xml:space="preserve"> XE "</w:instrText>
            </w:r>
            <w:r>
              <w:rPr>
                <w:color w:val="auto"/>
              </w:rPr>
              <w:instrText>25</w:instrText>
            </w:r>
            <w:r w:rsidR="00FD4659" w:rsidRPr="00B90507">
              <w:rPr>
                <w:rFonts w:asciiTheme="minorHAnsi" w:eastAsia="Times New Roman" w:hAnsiTheme="minorHAnsi"/>
                <w:color w:val="auto"/>
                <w:szCs w:val="22"/>
              </w:rPr>
              <w:instrText>-</w:instrText>
            </w:r>
            <w:r>
              <w:rPr>
                <w:rFonts w:asciiTheme="minorHAnsi" w:eastAsia="Times New Roman" w:hAnsiTheme="minorHAnsi"/>
                <w:color w:val="auto"/>
                <w:szCs w:val="22"/>
              </w:rPr>
              <w:instrText>10</w:instrText>
            </w:r>
            <w:r w:rsidR="00FD4659" w:rsidRPr="00B90507">
              <w:rPr>
                <w:rFonts w:asciiTheme="minorHAnsi" w:eastAsia="Times New Roman" w:hAnsiTheme="minorHAnsi"/>
                <w:color w:val="auto"/>
                <w:szCs w:val="22"/>
              </w:rPr>
              <w:instrText>-</w:instrText>
            </w:r>
            <w:r w:rsidR="005067E6">
              <w:rPr>
                <w:rFonts w:asciiTheme="minorHAnsi" w:eastAsia="Times New Roman" w:hAnsiTheme="minorHAnsi"/>
                <w:color w:val="auto"/>
                <w:szCs w:val="22"/>
              </w:rPr>
              <w:instrText>6</w:instrText>
            </w:r>
            <w:r w:rsidR="002B6F27">
              <w:rPr>
                <w:rFonts w:asciiTheme="minorHAnsi" w:eastAsia="Times New Roman" w:hAnsiTheme="minorHAnsi"/>
                <w:color w:val="auto"/>
                <w:szCs w:val="22"/>
              </w:rPr>
              <w:instrText>9868</w:instrText>
            </w:r>
            <w:r w:rsidR="00FD4659" w:rsidRPr="00B90507">
              <w:rPr>
                <w:color w:val="auto"/>
              </w:rPr>
              <w:instrText xml:space="preserve">" </w:instrText>
            </w:r>
            <w:r w:rsidR="00FD4659" w:rsidRPr="00B90507">
              <w:rPr>
                <w:rFonts w:eastAsia="Calibri" w:cs="Times New Roman"/>
                <w:bCs/>
                <w:color w:val="auto"/>
                <w:szCs w:val="17"/>
              </w:rPr>
              <w:instrText xml:space="preserve">\f “dan” </w:instrText>
            </w:r>
            <w:r w:rsidR="00FD4659" w:rsidRPr="00B90507">
              <w:rPr>
                <w:rFonts w:asciiTheme="minorHAnsi" w:eastAsia="Times New Roman" w:hAnsiTheme="minorHAnsi"/>
                <w:color w:val="auto"/>
                <w:szCs w:val="22"/>
              </w:rPr>
              <w:fldChar w:fldCharType="end"/>
            </w:r>
          </w:p>
          <w:p w14:paraId="3BE7D53D" w14:textId="5EB1DDCB" w:rsidR="00FD4659" w:rsidRPr="00B90507" w:rsidRDefault="00FD4659" w:rsidP="000742CC">
            <w:pPr>
              <w:spacing w:before="60" w:after="60"/>
              <w:jc w:val="center"/>
              <w:rPr>
                <w:rFonts w:asciiTheme="minorHAnsi" w:eastAsia="Times New Roman" w:hAnsiTheme="minorHAnsi"/>
                <w:color w:val="auto"/>
                <w:szCs w:val="22"/>
              </w:rPr>
            </w:pPr>
            <w:r w:rsidRPr="00B90507">
              <w:rPr>
                <w:rFonts w:asciiTheme="minorHAnsi" w:eastAsia="Times New Roman" w:hAnsiTheme="minorHAnsi"/>
                <w:color w:val="auto"/>
                <w:szCs w:val="22"/>
              </w:rPr>
              <w:t xml:space="preserve">Rev. </w:t>
            </w:r>
            <w:r w:rsidR="00B90507">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7EC4D04" w14:textId="6F6FCA91" w:rsidR="00FD4659" w:rsidRPr="00B840E8" w:rsidRDefault="00B840E8" w:rsidP="000742CC">
            <w:pPr>
              <w:spacing w:before="60" w:after="60"/>
              <w:rPr>
                <w:rFonts w:asciiTheme="minorHAnsi" w:hAnsiTheme="minorHAnsi"/>
                <w:b/>
                <w:bCs/>
                <w:i/>
                <w:color w:val="auto"/>
                <w:szCs w:val="22"/>
              </w:rPr>
            </w:pPr>
            <w:r w:rsidRPr="00B840E8">
              <w:rPr>
                <w:rFonts w:asciiTheme="minorHAnsi" w:hAnsiTheme="minorHAnsi"/>
                <w:b/>
                <w:bCs/>
                <w:i/>
                <w:color w:val="auto"/>
                <w:szCs w:val="22"/>
              </w:rPr>
              <w:t>Office of the Medical Director (OMD) Referral Working Files</w:t>
            </w:r>
          </w:p>
          <w:p w14:paraId="4F5373B6" w14:textId="727E1374" w:rsidR="00FD4659" w:rsidRPr="00B840E8" w:rsidRDefault="00F732EB" w:rsidP="000742CC">
            <w:pPr>
              <w:spacing w:before="60" w:after="60"/>
              <w:rPr>
                <w:rFonts w:asciiTheme="minorHAnsi" w:eastAsia="Times New Roman" w:hAnsiTheme="minorHAnsi"/>
                <w:color w:val="auto"/>
                <w:szCs w:val="22"/>
              </w:rPr>
            </w:pPr>
            <w:r w:rsidRPr="00A66021">
              <w:rPr>
                <w:color w:val="auto"/>
                <w:szCs w:val="22"/>
              </w:rPr>
              <w:t>Provides documentation of the administrative process of OMD consultant referrals, including claim-related questions opined upon by contracted medical consultants</w:t>
            </w:r>
            <w:r w:rsidR="00FD4659" w:rsidRPr="00B840E8">
              <w:rPr>
                <w:rFonts w:asciiTheme="minorHAnsi" w:eastAsia="Times New Roman" w:hAnsiTheme="minorHAnsi"/>
                <w:color w:val="auto"/>
                <w:szCs w:val="22"/>
              </w:rPr>
              <w:t>.</w:t>
            </w:r>
          </w:p>
          <w:p w14:paraId="4F8ADE1D" w14:textId="77777777" w:rsidR="00FD4659" w:rsidRPr="00B840E8" w:rsidRDefault="00FD4659" w:rsidP="000742CC">
            <w:pPr>
              <w:spacing w:before="60" w:after="60"/>
              <w:rPr>
                <w:rFonts w:asciiTheme="minorHAnsi" w:eastAsia="Times New Roman" w:hAnsiTheme="minorHAnsi"/>
                <w:color w:val="auto"/>
                <w:szCs w:val="22"/>
              </w:rPr>
            </w:pPr>
            <w:r w:rsidRPr="00B840E8">
              <w:rPr>
                <w:rFonts w:asciiTheme="minorHAnsi" w:eastAsia="Times New Roman" w:hAnsiTheme="minorHAnsi"/>
                <w:color w:val="auto"/>
                <w:szCs w:val="22"/>
              </w:rPr>
              <w:t>Includes, but is not limited to:</w:t>
            </w:r>
          </w:p>
          <w:p w14:paraId="1D77E5F0" w14:textId="3B0C3407" w:rsidR="00FD4659" w:rsidRPr="00B840E8" w:rsidRDefault="00617D0B" w:rsidP="00FD4659">
            <w:pPr>
              <w:pStyle w:val="ListParagraph"/>
              <w:numPr>
                <w:ilvl w:val="0"/>
                <w:numId w:val="3"/>
              </w:numPr>
              <w:spacing w:before="60" w:after="60"/>
              <w:rPr>
                <w:rFonts w:asciiTheme="minorHAnsi" w:hAnsiTheme="minorHAnsi"/>
                <w:b/>
                <w:bCs/>
                <w:i/>
                <w:color w:val="auto"/>
                <w:szCs w:val="22"/>
              </w:rPr>
            </w:pPr>
            <w:r w:rsidRPr="00617D0B">
              <w:rPr>
                <w:rFonts w:asciiTheme="minorHAnsi" w:eastAsia="Times New Roman" w:hAnsiTheme="minorHAnsi"/>
                <w:color w:val="auto"/>
                <w:szCs w:val="22"/>
              </w:rPr>
              <w:t>Inter Office Communication (IOC</w:t>
            </w:r>
            <w:proofErr w:type="gramStart"/>
            <w:r w:rsidRPr="00617D0B">
              <w:rPr>
                <w:rFonts w:asciiTheme="minorHAnsi" w:eastAsia="Times New Roman" w:hAnsiTheme="minorHAnsi"/>
                <w:color w:val="auto"/>
                <w:szCs w:val="22"/>
              </w:rPr>
              <w:t>)</w:t>
            </w:r>
            <w:r w:rsidR="00FD4659" w:rsidRPr="00B840E8">
              <w:rPr>
                <w:rFonts w:asciiTheme="minorHAnsi" w:eastAsia="Times New Roman" w:hAnsiTheme="minorHAnsi"/>
                <w:color w:val="auto"/>
                <w:szCs w:val="22"/>
              </w:rPr>
              <w:t>;</w:t>
            </w:r>
            <w:proofErr w:type="gramEnd"/>
          </w:p>
          <w:p w14:paraId="1BBCF524" w14:textId="0001882A" w:rsidR="00FD4659" w:rsidRPr="00B840E8" w:rsidRDefault="00617D0B" w:rsidP="00FD4659">
            <w:pPr>
              <w:pStyle w:val="ListParagraph"/>
              <w:numPr>
                <w:ilvl w:val="0"/>
                <w:numId w:val="3"/>
              </w:numPr>
              <w:spacing w:before="60" w:after="60"/>
              <w:rPr>
                <w:rFonts w:asciiTheme="minorHAnsi" w:hAnsiTheme="minorHAnsi"/>
                <w:b/>
                <w:bCs/>
                <w:i/>
                <w:color w:val="auto"/>
                <w:szCs w:val="22"/>
              </w:rPr>
            </w:pPr>
            <w:proofErr w:type="gramStart"/>
            <w:r>
              <w:rPr>
                <w:rFonts w:asciiTheme="minorHAnsi" w:eastAsia="Times New Roman" w:hAnsiTheme="minorHAnsi"/>
                <w:color w:val="auto"/>
                <w:szCs w:val="22"/>
              </w:rPr>
              <w:t>Re</w:t>
            </w:r>
            <w:r w:rsidR="00D15FC8">
              <w:rPr>
                <w:rFonts w:asciiTheme="minorHAnsi" w:eastAsia="Times New Roman" w:hAnsiTheme="minorHAnsi"/>
                <w:color w:val="auto"/>
                <w:szCs w:val="22"/>
              </w:rPr>
              <w:t>ferrals</w:t>
            </w:r>
            <w:r w:rsidR="00FD4659" w:rsidRPr="00B840E8">
              <w:rPr>
                <w:rFonts w:asciiTheme="minorHAnsi" w:eastAsia="Times New Roman" w:hAnsiTheme="minorHAnsi"/>
                <w:color w:val="auto"/>
                <w:szCs w:val="22"/>
              </w:rPr>
              <w:t>;</w:t>
            </w:r>
            <w:proofErr w:type="gramEnd"/>
          </w:p>
          <w:p w14:paraId="75273BC4" w14:textId="77777777" w:rsidR="006B47D7" w:rsidRPr="006B47D7" w:rsidRDefault="006B47D7" w:rsidP="00FD4659">
            <w:pPr>
              <w:pStyle w:val="ListParagraph"/>
              <w:numPr>
                <w:ilvl w:val="0"/>
                <w:numId w:val="3"/>
              </w:numPr>
              <w:spacing w:before="60" w:after="60"/>
              <w:rPr>
                <w:rFonts w:asciiTheme="minorHAnsi" w:hAnsiTheme="minorHAnsi"/>
                <w:b/>
                <w:bCs/>
                <w:i/>
                <w:color w:val="auto"/>
                <w:szCs w:val="22"/>
              </w:rPr>
            </w:pPr>
            <w:r>
              <w:rPr>
                <w:rFonts w:asciiTheme="minorHAnsi" w:eastAsia="Times New Roman" w:hAnsiTheme="minorHAnsi"/>
                <w:color w:val="auto"/>
                <w:szCs w:val="22"/>
              </w:rPr>
              <w:t xml:space="preserve">Case </w:t>
            </w:r>
            <w:proofErr w:type="gramStart"/>
            <w:r>
              <w:rPr>
                <w:rFonts w:asciiTheme="minorHAnsi" w:eastAsia="Times New Roman" w:hAnsiTheme="minorHAnsi"/>
                <w:color w:val="auto"/>
                <w:szCs w:val="22"/>
              </w:rPr>
              <w:t>notes;</w:t>
            </w:r>
            <w:proofErr w:type="gramEnd"/>
          </w:p>
          <w:p w14:paraId="52F2DADC" w14:textId="439880FF" w:rsidR="00FD4659" w:rsidRPr="00B5158F" w:rsidRDefault="006B47D7" w:rsidP="000742CC">
            <w:pPr>
              <w:pStyle w:val="ListParagraph"/>
              <w:numPr>
                <w:ilvl w:val="0"/>
                <w:numId w:val="3"/>
              </w:numPr>
              <w:spacing w:before="60" w:after="60"/>
              <w:rPr>
                <w:rFonts w:asciiTheme="minorHAnsi" w:hAnsiTheme="minorHAnsi"/>
                <w:b/>
                <w:bCs/>
                <w:i/>
                <w:color w:val="auto"/>
                <w:szCs w:val="22"/>
              </w:rPr>
            </w:pPr>
            <w:r>
              <w:rPr>
                <w:rFonts w:asciiTheme="minorHAnsi" w:eastAsia="Times New Roman" w:hAnsiTheme="minorHAnsi"/>
                <w:color w:val="auto"/>
                <w:szCs w:val="22"/>
              </w:rPr>
              <w:t xml:space="preserve">Letters and </w:t>
            </w:r>
            <w:r w:rsidR="009146FE">
              <w:rPr>
                <w:rFonts w:asciiTheme="minorHAnsi" w:eastAsia="Times New Roman" w:hAnsiTheme="minorHAnsi"/>
                <w:color w:val="auto"/>
                <w:szCs w:val="22"/>
              </w:rPr>
              <w:t>correspondence</w:t>
            </w:r>
            <w:r w:rsidR="00FD4659" w:rsidRPr="00B840E8">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9C313F2" w14:textId="6D8D3978" w:rsidR="00FD4659" w:rsidRPr="00B5158F" w:rsidRDefault="00FD4659" w:rsidP="000742CC">
            <w:pPr>
              <w:spacing w:before="60" w:after="60"/>
              <w:rPr>
                <w:bCs/>
                <w:color w:val="auto"/>
                <w:szCs w:val="17"/>
              </w:rPr>
            </w:pPr>
            <w:r w:rsidRPr="00B5158F">
              <w:rPr>
                <w:b/>
                <w:bCs/>
                <w:color w:val="auto"/>
                <w:szCs w:val="17"/>
              </w:rPr>
              <w:t>Retain</w:t>
            </w:r>
            <w:r w:rsidRPr="00B5158F">
              <w:rPr>
                <w:bCs/>
                <w:color w:val="auto"/>
                <w:szCs w:val="17"/>
              </w:rPr>
              <w:t xml:space="preserve"> for </w:t>
            </w:r>
            <w:r w:rsidR="00B5158F" w:rsidRPr="00B5158F">
              <w:rPr>
                <w:bCs/>
                <w:color w:val="auto"/>
                <w:szCs w:val="17"/>
              </w:rPr>
              <w:t>6</w:t>
            </w:r>
            <w:r w:rsidRPr="00B5158F">
              <w:rPr>
                <w:bCs/>
                <w:color w:val="auto"/>
                <w:szCs w:val="17"/>
              </w:rPr>
              <w:t xml:space="preserve"> years after </w:t>
            </w:r>
            <w:r w:rsidR="00B5158F">
              <w:rPr>
                <w:bCs/>
                <w:color w:val="auto"/>
                <w:szCs w:val="17"/>
              </w:rPr>
              <w:t>referral closure date</w:t>
            </w:r>
          </w:p>
          <w:p w14:paraId="5BE10593" w14:textId="77777777" w:rsidR="00FD4659" w:rsidRPr="00B5158F" w:rsidRDefault="00FD4659" w:rsidP="000742CC">
            <w:pPr>
              <w:spacing w:before="60" w:after="60"/>
              <w:rPr>
                <w:bCs/>
                <w:i/>
                <w:color w:val="auto"/>
                <w:szCs w:val="17"/>
              </w:rPr>
            </w:pPr>
            <w:r w:rsidRPr="00B5158F">
              <w:rPr>
                <w:bCs/>
                <w:color w:val="auto"/>
                <w:szCs w:val="17"/>
              </w:rPr>
              <w:t xml:space="preserve">   </w:t>
            </w:r>
            <w:r w:rsidRPr="00B5158F">
              <w:rPr>
                <w:bCs/>
                <w:i/>
                <w:color w:val="auto"/>
                <w:szCs w:val="17"/>
              </w:rPr>
              <w:t>then</w:t>
            </w:r>
          </w:p>
          <w:p w14:paraId="629FD05C" w14:textId="77777777" w:rsidR="00FD4659" w:rsidRPr="00B5158F" w:rsidRDefault="00FD4659" w:rsidP="000742CC">
            <w:pPr>
              <w:spacing w:before="60" w:after="60"/>
              <w:rPr>
                <w:b/>
                <w:bCs/>
                <w:color w:val="auto"/>
                <w:szCs w:val="17"/>
              </w:rPr>
            </w:pPr>
            <w:r w:rsidRPr="00B5158F">
              <w:rPr>
                <w:b/>
                <w:bCs/>
                <w:color w:val="auto"/>
                <w:szCs w:val="17"/>
              </w:rPr>
              <w:t>Destroy</w:t>
            </w:r>
            <w:r w:rsidRPr="00B5158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095235" w14:textId="77777777" w:rsidR="00FD4659" w:rsidRPr="005F7938" w:rsidRDefault="00FD4659" w:rsidP="000742C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8A38D9B" w14:textId="77777777" w:rsidR="00FD4659" w:rsidRPr="00D23FE2" w:rsidRDefault="00FD4659" w:rsidP="000742CC">
            <w:pPr>
              <w:jc w:val="center"/>
              <w:rPr>
                <w:rFonts w:eastAsia="Calibri" w:cs="Times New Roman"/>
                <w:color w:val="auto"/>
                <w:sz w:val="20"/>
                <w:szCs w:val="20"/>
              </w:rPr>
            </w:pPr>
            <w:r w:rsidRPr="00D23FE2">
              <w:rPr>
                <w:rFonts w:eastAsia="Calibri" w:cs="Times New Roman"/>
                <w:color w:val="auto"/>
                <w:sz w:val="20"/>
                <w:szCs w:val="20"/>
              </w:rPr>
              <w:t>NON-ESSENTIAL</w:t>
            </w:r>
          </w:p>
          <w:p w14:paraId="057C1854" w14:textId="77777777" w:rsidR="00FD4659" w:rsidRPr="00D23FE2" w:rsidRDefault="00FD4659" w:rsidP="000742C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5A2AA421" w14:textId="77777777" w:rsidR="00FD4659" w:rsidRDefault="00FD4659" w:rsidP="00DB1721"/>
    <w:p w14:paraId="6C32E2B7" w14:textId="3F48EBAE" w:rsidR="00516106" w:rsidRPr="00516106" w:rsidRDefault="00516106" w:rsidP="00516106">
      <w:pPr>
        <w:rPr>
          <w:highlight w:val="yellow"/>
        </w:rPr>
      </w:pPr>
    </w:p>
    <w:p w14:paraId="388E32A0" w14:textId="77777777" w:rsidR="00682304" w:rsidRDefault="00682304" w:rsidP="00705EB0">
      <w:pPr>
        <w:pStyle w:val="Functions"/>
        <w:rPr>
          <w:color w:val="auto"/>
        </w:rPr>
        <w:sectPr w:rsidR="00682304" w:rsidSect="00255C92">
          <w:footerReference w:type="default" r:id="rId21"/>
          <w:pgSz w:w="15840" w:h="12240" w:orient="landscape" w:code="1"/>
          <w:pgMar w:top="1080" w:right="720" w:bottom="1080" w:left="720" w:header="1080" w:footer="720" w:gutter="0"/>
          <w:cols w:space="720"/>
          <w:docGrid w:linePitch="360"/>
        </w:sectPr>
      </w:pPr>
    </w:p>
    <w:p w14:paraId="113A9244" w14:textId="6FDA6470" w:rsidR="00705EB0" w:rsidRPr="00BA0B75" w:rsidRDefault="00496E4A" w:rsidP="00705EB0">
      <w:pPr>
        <w:pStyle w:val="Functions"/>
        <w:rPr>
          <w:color w:val="auto"/>
        </w:rPr>
      </w:pPr>
      <w:bookmarkStart w:id="119" w:name="_Toc207175037"/>
      <w:r w:rsidRPr="00BA0B75">
        <w:rPr>
          <w:color w:val="auto"/>
        </w:rPr>
        <w:lastRenderedPageBreak/>
        <w:t>SPECIALTY</w:t>
      </w:r>
      <w:r w:rsidR="005D4AD0" w:rsidRPr="00BA0B75">
        <w:rPr>
          <w:color w:val="auto"/>
        </w:rPr>
        <w:t xml:space="preserve"> COMPLIANCE</w:t>
      </w:r>
      <w:bookmarkEnd w:id="118"/>
      <w:r w:rsidR="005D4AD0" w:rsidRPr="00BA0B75">
        <w:rPr>
          <w:color w:val="auto"/>
        </w:rPr>
        <w:t xml:space="preserve"> </w:t>
      </w:r>
      <w:r w:rsidRPr="00BA0B75">
        <w:rPr>
          <w:color w:val="auto"/>
        </w:rPr>
        <w:t xml:space="preserve">SERVICES (SCS) </w:t>
      </w:r>
      <w:r w:rsidR="005D4AD0" w:rsidRPr="00BA0B75">
        <w:rPr>
          <w:color w:val="auto"/>
        </w:rPr>
        <w:t xml:space="preserve">– OFFICE NUMBER </w:t>
      </w:r>
      <w:r w:rsidRPr="00BA0B75">
        <w:rPr>
          <w:color w:val="auto"/>
        </w:rPr>
        <w:t>410</w:t>
      </w:r>
      <w:bookmarkEnd w:id="119"/>
    </w:p>
    <w:p w14:paraId="0F09EF3B" w14:textId="77777777" w:rsidR="00110190" w:rsidRPr="00BA0B75" w:rsidRDefault="00705EB0" w:rsidP="00110190">
      <w:pPr>
        <w:overflowPunct w:val="0"/>
        <w:autoSpaceDE w:val="0"/>
        <w:autoSpaceDN w:val="0"/>
        <w:adjustRightInd w:val="0"/>
        <w:spacing w:after="120"/>
        <w:textAlignment w:val="baseline"/>
        <w:rPr>
          <w:color w:val="auto"/>
        </w:rPr>
      </w:pPr>
      <w:r w:rsidRPr="006C0013">
        <w:rPr>
          <w:color w:val="auto"/>
        </w:rPr>
        <w:t xml:space="preserve">This section covers records relating to </w:t>
      </w:r>
      <w:r w:rsidR="00496E4A" w:rsidRPr="006C0013">
        <w:rPr>
          <w:color w:val="auto"/>
        </w:rPr>
        <w:t>the following programs: Apprenticeship, boilers, contractor compliance, electrical, elevators, factory assembled structures, and plumbers, along with setting employment standards and prevailing wage.</w:t>
      </w:r>
      <w:r w:rsidR="00110190" w:rsidRPr="00BA0B75">
        <w:rPr>
          <w:color w:val="auto"/>
        </w:rPr>
        <w:t xml:space="preserve"> </w:t>
      </w:r>
    </w:p>
    <w:p w14:paraId="0B2B6A93" w14:textId="77777777" w:rsidR="00705EB0" w:rsidRPr="006C0013" w:rsidRDefault="00110190" w:rsidP="00110190">
      <w:pPr>
        <w:overflowPunct w:val="0"/>
        <w:autoSpaceDE w:val="0"/>
        <w:autoSpaceDN w:val="0"/>
        <w:adjustRightInd w:val="0"/>
        <w:spacing w:after="120"/>
        <w:textAlignment w:val="baseline"/>
        <w:rPr>
          <w:color w:val="auto"/>
        </w:rPr>
      </w:pPr>
      <w:r w:rsidRPr="00BA0B75">
        <w:rPr>
          <w:color w:val="auto"/>
          <w:szCs w:val="22"/>
        </w:rPr>
        <w:t xml:space="preserve">See the </w:t>
      </w:r>
      <w:r w:rsidRPr="00BA0B75">
        <w:rPr>
          <w:i/>
          <w:color w:val="auto"/>
          <w:szCs w:val="22"/>
        </w:rPr>
        <w:t>State Government General Records Retention Schedule</w:t>
      </w:r>
      <w:r w:rsidRPr="00BA0B75">
        <w:rPr>
          <w:color w:val="auto"/>
          <w:szCs w:val="22"/>
        </w:rPr>
        <w:t xml:space="preserve"> for additional records series related to fiscal, legislative, and executive level records regarding policy, studies, quality performance and improvement, interpretive and policy statements.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6FD00B6A"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BA44F76" w14:textId="77777777" w:rsidR="005D4AD0" w:rsidRPr="00BA0B75" w:rsidRDefault="00110190" w:rsidP="00E869D7">
            <w:pPr>
              <w:pStyle w:val="Activties"/>
            </w:pPr>
            <w:bookmarkStart w:id="120" w:name="_Toc207175038"/>
            <w:r w:rsidRPr="00BA0B75">
              <w:t>OPERATIONS – OFFICE NUMBER 425</w:t>
            </w:r>
            <w:bookmarkEnd w:id="120"/>
          </w:p>
          <w:p w14:paraId="09893557" w14:textId="77777777" w:rsidR="005D4AD0" w:rsidRPr="00BA0B75" w:rsidRDefault="005D4AD0" w:rsidP="003468E4">
            <w:pPr>
              <w:pStyle w:val="ActivityText"/>
            </w:pPr>
            <w:r w:rsidRPr="00BA0B75">
              <w:t xml:space="preserve">The activity </w:t>
            </w:r>
            <w:r w:rsidR="00110190" w:rsidRPr="00BA0B75">
              <w:t>relating to unresolved citations and infractions, permits and inspections, and all SCS program master files</w:t>
            </w:r>
            <w:r w:rsidR="00C85A11" w:rsidRPr="00BA0B75">
              <w:t xml:space="preserve">. </w:t>
            </w:r>
          </w:p>
        </w:tc>
      </w:tr>
      <w:tr w:rsidR="005D4AD0" w:rsidRPr="00BA0B75" w14:paraId="66EA83CA"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B52E649" w14:textId="77777777" w:rsidR="005D4AD0" w:rsidRPr="006C0013" w:rsidRDefault="005D4AD0" w:rsidP="005D4AD0">
            <w:pPr>
              <w:jc w:val="center"/>
              <w:rPr>
                <w:rFonts w:eastAsia="Calibri" w:cs="Times New Roman"/>
                <w:b/>
                <w:color w:val="auto"/>
                <w:sz w:val="18"/>
                <w:szCs w:val="18"/>
              </w:rPr>
            </w:pPr>
            <w:r w:rsidRPr="006C001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592CE6" w14:textId="77777777" w:rsidR="005D4AD0" w:rsidRPr="006C0013" w:rsidRDefault="005D4AD0" w:rsidP="005D4AD0">
            <w:pPr>
              <w:jc w:val="center"/>
              <w:rPr>
                <w:rFonts w:eastAsia="Calibri" w:cs="Times New Roman"/>
                <w:b/>
                <w:bCs/>
                <w:color w:val="auto"/>
                <w:sz w:val="20"/>
                <w:szCs w:val="20"/>
              </w:rPr>
            </w:pPr>
            <w:r w:rsidRPr="006C001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1C5E1B" w14:textId="77777777" w:rsidR="005D4AD0" w:rsidRPr="006C0013" w:rsidRDefault="005D4AD0" w:rsidP="005D4AD0">
            <w:pPr>
              <w:jc w:val="center"/>
              <w:rPr>
                <w:rFonts w:eastAsia="Calibri" w:cs="Times New Roman"/>
                <w:b/>
                <w:color w:val="auto"/>
                <w:sz w:val="20"/>
                <w:szCs w:val="20"/>
              </w:rPr>
            </w:pPr>
            <w:r w:rsidRPr="006C0013">
              <w:rPr>
                <w:rFonts w:eastAsia="Calibri" w:cs="Times New Roman"/>
                <w:b/>
                <w:color w:val="auto"/>
                <w:sz w:val="20"/>
                <w:szCs w:val="20"/>
              </w:rPr>
              <w:t>RETENTION AND</w:t>
            </w:r>
          </w:p>
          <w:p w14:paraId="7952F085" w14:textId="77777777" w:rsidR="005D4AD0" w:rsidRPr="006C0013" w:rsidRDefault="005D4AD0" w:rsidP="005D4AD0">
            <w:pPr>
              <w:jc w:val="center"/>
              <w:rPr>
                <w:rFonts w:eastAsia="Calibri" w:cs="Times New Roman"/>
                <w:b/>
                <w:color w:val="auto"/>
                <w:sz w:val="20"/>
                <w:szCs w:val="20"/>
              </w:rPr>
            </w:pPr>
            <w:r w:rsidRPr="006C001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E21FCA" w14:textId="77777777" w:rsidR="005D4AD0" w:rsidRPr="006C0013" w:rsidRDefault="005D4AD0" w:rsidP="005D4AD0">
            <w:pPr>
              <w:jc w:val="center"/>
              <w:rPr>
                <w:rFonts w:eastAsia="Calibri" w:cs="Times New Roman"/>
                <w:b/>
                <w:color w:val="auto"/>
                <w:sz w:val="20"/>
                <w:szCs w:val="20"/>
              </w:rPr>
            </w:pPr>
            <w:r w:rsidRPr="006C0013">
              <w:rPr>
                <w:rFonts w:eastAsia="Calibri" w:cs="Times New Roman"/>
                <w:b/>
                <w:color w:val="auto"/>
                <w:sz w:val="20"/>
                <w:szCs w:val="20"/>
              </w:rPr>
              <w:t>DESIGNATION</w:t>
            </w:r>
          </w:p>
        </w:tc>
      </w:tr>
      <w:tr w:rsidR="005D4AD0" w:rsidRPr="00BA0B75" w14:paraId="4B1557BB"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CEBC84" w14:textId="77777777" w:rsidR="005D4AD0" w:rsidRPr="00BA0B75" w:rsidRDefault="00110190" w:rsidP="005D4AD0">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08-09-61862</w:t>
            </w:r>
            <w:r w:rsidR="005D4AD0" w:rsidRPr="00BA0B75">
              <w:rPr>
                <w:rFonts w:asciiTheme="minorHAnsi" w:eastAsia="Times New Roman" w:hAnsiTheme="minorHAnsi"/>
                <w:color w:val="auto"/>
                <w:szCs w:val="22"/>
              </w:rPr>
              <w:fldChar w:fldCharType="begin"/>
            </w:r>
            <w:r w:rsidR="005D4AD0" w:rsidRPr="00BA0B75">
              <w:rPr>
                <w:color w:val="auto"/>
              </w:rPr>
              <w:instrText xml:space="preserve"> XE "</w:instrText>
            </w:r>
            <w:r w:rsidRPr="006C0013">
              <w:rPr>
                <w:rFonts w:asciiTheme="minorHAnsi" w:eastAsia="Times New Roman" w:hAnsiTheme="minorHAnsi"/>
                <w:color w:val="auto"/>
                <w:szCs w:val="22"/>
              </w:rPr>
              <w:instrText>08-09-61862</w:instrText>
            </w:r>
            <w:r w:rsidR="005D4AD0" w:rsidRPr="00BA0B75">
              <w:rPr>
                <w:color w:val="auto"/>
              </w:rPr>
              <w:instrText xml:space="preserve">" </w:instrText>
            </w:r>
            <w:r w:rsidR="005D4AD0" w:rsidRPr="00BA0B75">
              <w:rPr>
                <w:rFonts w:eastAsia="Calibri" w:cs="Times New Roman"/>
                <w:bCs/>
                <w:color w:val="auto"/>
                <w:szCs w:val="17"/>
              </w:rPr>
              <w:instrText xml:space="preserve">\f “dan” </w:instrText>
            </w:r>
            <w:r w:rsidR="005D4AD0" w:rsidRPr="00BA0B75">
              <w:rPr>
                <w:rFonts w:asciiTheme="minorHAnsi" w:eastAsia="Times New Roman" w:hAnsiTheme="minorHAnsi"/>
                <w:color w:val="auto"/>
                <w:szCs w:val="22"/>
              </w:rPr>
              <w:fldChar w:fldCharType="end"/>
            </w:r>
          </w:p>
          <w:p w14:paraId="0F22EF85" w14:textId="77777777" w:rsidR="005D4AD0" w:rsidRPr="006C0013" w:rsidRDefault="005D4AD0" w:rsidP="0011019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110190" w:rsidRPr="006C001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A4B7371" w14:textId="77777777" w:rsidR="005D4AD0" w:rsidRPr="00BA0B75" w:rsidRDefault="00110190" w:rsidP="005D4AD0">
            <w:pPr>
              <w:spacing w:before="60" w:after="60"/>
              <w:rPr>
                <w:rFonts w:asciiTheme="minorHAnsi" w:hAnsiTheme="minorHAnsi"/>
                <w:b/>
                <w:bCs/>
                <w:i/>
                <w:color w:val="auto"/>
                <w:szCs w:val="22"/>
              </w:rPr>
            </w:pPr>
            <w:r w:rsidRPr="006C0013">
              <w:rPr>
                <w:rFonts w:asciiTheme="minorHAnsi" w:hAnsiTheme="minorHAnsi"/>
                <w:b/>
                <w:bCs/>
                <w:i/>
                <w:color w:val="auto"/>
                <w:szCs w:val="22"/>
              </w:rPr>
              <w:t>Electrical and Factory Assembled Structure (FAS) Permits and Inspections</w:t>
            </w:r>
          </w:p>
          <w:p w14:paraId="4B98A3BF" w14:textId="77777777" w:rsidR="005D4AD0" w:rsidRPr="006C0013" w:rsidRDefault="00110190" w:rsidP="007D7FB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Documentation includes all Electrical and Factory Assembled Structure (FAS) permits that are issued through the Customer Service Program</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 xml:space="preserve">Applicants may complete requests online, or through the Customer Service </w:t>
            </w:r>
            <w:r w:rsidR="00733F76" w:rsidRPr="00BA0B75">
              <w:rPr>
                <w:rFonts w:asciiTheme="minorHAnsi" w:eastAsia="Times New Roman" w:hAnsiTheme="minorHAnsi"/>
                <w:color w:val="auto"/>
                <w:szCs w:val="22"/>
              </w:rPr>
              <w:t>counter</w:t>
            </w:r>
            <w:r w:rsidR="00C85A11" w:rsidRPr="00BA0B75">
              <w:rPr>
                <w:rFonts w:asciiTheme="minorHAnsi" w:eastAsia="Times New Roman" w:hAnsiTheme="minorHAnsi"/>
                <w:color w:val="auto"/>
                <w:szCs w:val="22"/>
              </w:rPr>
              <w:t xml:space="preserve">. </w:t>
            </w:r>
            <w:r w:rsidR="00733F76" w:rsidRPr="00BA0B75">
              <w:rPr>
                <w:rFonts w:asciiTheme="minorHAnsi" w:eastAsia="Times New Roman" w:hAnsiTheme="minorHAnsi"/>
                <w:color w:val="auto"/>
                <w:szCs w:val="22"/>
              </w:rPr>
              <w:t>Documentation also includes Electrical and FAS inspection records such as itineraries and reports</w:t>
            </w:r>
            <w:r w:rsidR="00C85A11" w:rsidRPr="00BA0B75">
              <w:rPr>
                <w:rFonts w:asciiTheme="minorHAnsi" w:eastAsia="Times New Roman" w:hAnsiTheme="minorHAnsi"/>
                <w:color w:val="auto"/>
                <w:szCs w:val="22"/>
              </w:rPr>
              <w:t xml:space="preserve">. </w:t>
            </w:r>
            <w:r w:rsidR="00733F76" w:rsidRPr="00BA0B75">
              <w:rPr>
                <w:rFonts w:asciiTheme="minorHAnsi" w:eastAsia="Times New Roman" w:hAnsiTheme="minorHAnsi"/>
                <w:color w:val="auto"/>
                <w:szCs w:val="22"/>
              </w:rPr>
              <w:t>Media: Mostly electronic, in the Permit and Inspection Recording System (PAIRS), and some paper.</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permits:electrical</w:instrText>
            </w:r>
            <w:r w:rsidR="002811C1" w:rsidRPr="00C04DC1">
              <w:rPr>
                <w:bCs/>
                <w:szCs w:val="22"/>
              </w:rPr>
              <w:instrText xml:space="preserve">" \f “subject” </w:instrText>
            </w:r>
            <w:r w:rsidR="002811C1"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electrical:permits/inspections</w:instrText>
            </w:r>
            <w:r w:rsidR="002811C1" w:rsidRPr="00C04DC1">
              <w:rPr>
                <w:bCs/>
                <w:szCs w:val="22"/>
              </w:rPr>
              <w:instrText xml:space="preserve">" \f “subject” </w:instrText>
            </w:r>
            <w:r w:rsidR="002811C1"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factory assembled structures (FAS):permits/inspections</w:instrText>
            </w:r>
            <w:r w:rsidR="002811C1" w:rsidRPr="00C04DC1">
              <w:rPr>
                <w:bCs/>
                <w:szCs w:val="22"/>
              </w:rPr>
              <w:instrText xml:space="preserve">" \f “subject” </w:instrText>
            </w:r>
            <w:r w:rsidR="002811C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inspections:electrical</w:instrText>
            </w:r>
            <w:r w:rsidR="007D7FB1" w:rsidRPr="00C04DC1">
              <w:rPr>
                <w:bCs/>
                <w:szCs w:val="22"/>
              </w:rPr>
              <w:instrText xml:space="preserve">" \f “subject” </w:instrText>
            </w:r>
            <w:r w:rsidR="007D7FB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inspections:factory assembled structures (FAS)</w:instrText>
            </w:r>
            <w:r w:rsidR="007D7FB1" w:rsidRPr="00C04DC1">
              <w:rPr>
                <w:bCs/>
                <w:szCs w:val="22"/>
              </w:rPr>
              <w:instrText xml:space="preserve">" \f “subject” </w:instrText>
            </w:r>
            <w:r w:rsidR="007D7FB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permits:factory assembled structures (FAS)</w:instrText>
            </w:r>
            <w:r w:rsidR="007D7FB1" w:rsidRPr="00C04DC1">
              <w:rPr>
                <w:bCs/>
                <w:szCs w:val="22"/>
              </w:rPr>
              <w:instrText xml:space="preserve">" \f “subject” </w:instrText>
            </w:r>
            <w:r w:rsidR="007D7FB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9CEAD3B" w14:textId="77777777" w:rsidR="005D4AD0" w:rsidRPr="006C0013" w:rsidRDefault="005D4AD0" w:rsidP="005D4AD0">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733F76" w:rsidRPr="006C0013">
              <w:rPr>
                <w:bCs/>
                <w:color w:val="auto"/>
                <w:szCs w:val="17"/>
              </w:rPr>
              <w:t xml:space="preserve">6 </w:t>
            </w:r>
            <w:r w:rsidRPr="00BA0B75">
              <w:rPr>
                <w:bCs/>
                <w:color w:val="auto"/>
                <w:szCs w:val="17"/>
              </w:rPr>
              <w:t xml:space="preserve">years after </w:t>
            </w:r>
            <w:r w:rsidR="00733F76" w:rsidRPr="006C0013">
              <w:rPr>
                <w:bCs/>
                <w:color w:val="auto"/>
                <w:szCs w:val="17"/>
              </w:rPr>
              <w:t>permit becomes inactive or inspection is complete</w:t>
            </w:r>
          </w:p>
          <w:p w14:paraId="48D877EA" w14:textId="77777777" w:rsidR="005D4AD0" w:rsidRPr="00BA0B75" w:rsidRDefault="005D4AD0" w:rsidP="005D4AD0">
            <w:pPr>
              <w:spacing w:before="60" w:after="60"/>
              <w:rPr>
                <w:bCs/>
                <w:i/>
                <w:color w:val="auto"/>
                <w:szCs w:val="17"/>
              </w:rPr>
            </w:pPr>
            <w:r w:rsidRPr="00BA0B75">
              <w:rPr>
                <w:bCs/>
                <w:color w:val="auto"/>
                <w:szCs w:val="17"/>
              </w:rPr>
              <w:t xml:space="preserve">   </w:t>
            </w:r>
            <w:r w:rsidRPr="00BA0B75">
              <w:rPr>
                <w:bCs/>
                <w:i/>
                <w:color w:val="auto"/>
                <w:szCs w:val="17"/>
              </w:rPr>
              <w:t>then</w:t>
            </w:r>
          </w:p>
          <w:p w14:paraId="337D30CA" w14:textId="77777777" w:rsidR="005D4AD0" w:rsidRPr="00BA0B75" w:rsidRDefault="005D4AD0" w:rsidP="005D4AD0">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C5749F" w14:textId="77777777" w:rsidR="005D4AD0" w:rsidRPr="00BA0B75" w:rsidRDefault="005D4AD0" w:rsidP="005D4AD0">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0617DD4B" w14:textId="77777777" w:rsidR="005D4AD0" w:rsidRPr="00BA0B75" w:rsidRDefault="005D4AD0" w:rsidP="005D4AD0">
            <w:pPr>
              <w:jc w:val="center"/>
              <w:rPr>
                <w:rFonts w:eastAsia="Calibri" w:cs="Times New Roman"/>
                <w:color w:val="auto"/>
                <w:sz w:val="20"/>
                <w:szCs w:val="20"/>
              </w:rPr>
            </w:pPr>
            <w:r w:rsidRPr="00BA0B75">
              <w:rPr>
                <w:rFonts w:eastAsia="Calibri" w:cs="Times New Roman"/>
                <w:color w:val="auto"/>
                <w:sz w:val="20"/>
                <w:szCs w:val="20"/>
              </w:rPr>
              <w:t>NON-ESSENTIAL</w:t>
            </w:r>
          </w:p>
          <w:p w14:paraId="5C913E71" w14:textId="77777777" w:rsidR="005D4AD0" w:rsidRPr="00BA0B75" w:rsidRDefault="005D4AD0" w:rsidP="005D4AD0">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733F76" w:rsidRPr="00BA0B75" w14:paraId="1A24E1BE"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D3833E" w14:textId="77777777" w:rsidR="00733F76" w:rsidRPr="00BA0B75" w:rsidRDefault="00733F76"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08-12-61956</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08-12-61956</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295EA0FD" w14:textId="77777777" w:rsidR="00733F76" w:rsidRPr="006C0013" w:rsidRDefault="00733F76"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A064B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E52DDFB" w14:textId="77777777" w:rsidR="00733F76" w:rsidRPr="00BA0B75" w:rsidRDefault="00733F76"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Licensing, Registration and Certification Documentation</w:t>
            </w:r>
          </w:p>
          <w:p w14:paraId="3C1AB861" w14:textId="77777777" w:rsidR="00733F76" w:rsidRPr="006C0013" w:rsidRDefault="00733F76" w:rsidP="002811C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Documentation of all licensing, registration and certification of electrical and construction contractors, electricians and</w:t>
            </w:r>
            <w:r w:rsidR="000A42F7">
              <w:rPr>
                <w:rFonts w:asciiTheme="minorHAnsi" w:eastAsia="Times New Roman" w:hAnsiTheme="minorHAnsi"/>
                <w:color w:val="auto"/>
                <w:szCs w:val="22"/>
              </w:rPr>
              <w:t xml:space="preserve"> self-insurance</w:t>
            </w:r>
            <w:r w:rsidRPr="00BA0B75">
              <w:rPr>
                <w:rFonts w:asciiTheme="minorHAnsi" w:eastAsia="Times New Roman" w:hAnsiTheme="minorHAnsi"/>
                <w:color w:val="auto"/>
                <w:szCs w:val="22"/>
              </w:rPr>
              <w:t xml:space="preserve"> administrators, plumbers, trainees, and elevator individuals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Documentation includes historical program data used for research purposes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Media: Electronic program called Quick Cards.</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licensing/registration/certification</w:instrText>
            </w:r>
            <w:r w:rsidR="002811C1" w:rsidRPr="00C04DC1">
              <w:rPr>
                <w:bCs/>
                <w:szCs w:val="22"/>
              </w:rPr>
              <w:instrText xml:space="preserve">" \f “subject” </w:instrText>
            </w:r>
            <w:r w:rsidR="002811C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820450A" w14:textId="77777777" w:rsidR="00733F76" w:rsidRPr="006C0013" w:rsidRDefault="00733F76" w:rsidP="004B579D">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D0320E" w:rsidRPr="006C0013">
              <w:rPr>
                <w:bCs/>
                <w:color w:val="auto"/>
                <w:szCs w:val="17"/>
              </w:rPr>
              <w:t>25</w:t>
            </w:r>
            <w:r w:rsidRPr="006C0013">
              <w:rPr>
                <w:bCs/>
                <w:color w:val="auto"/>
                <w:szCs w:val="17"/>
              </w:rPr>
              <w:t xml:space="preserve"> </w:t>
            </w:r>
            <w:r w:rsidRPr="00BA0B75">
              <w:rPr>
                <w:bCs/>
                <w:color w:val="auto"/>
                <w:szCs w:val="17"/>
              </w:rPr>
              <w:t xml:space="preserve">years after </w:t>
            </w:r>
            <w:r w:rsidR="00D0320E" w:rsidRPr="006C0013">
              <w:rPr>
                <w:bCs/>
                <w:color w:val="auto"/>
                <w:szCs w:val="17"/>
              </w:rPr>
              <w:t>expiration of license, or expiration of certificate, whichever is applicable</w:t>
            </w:r>
          </w:p>
          <w:p w14:paraId="39058EBD" w14:textId="77777777" w:rsidR="00733F76" w:rsidRPr="00BA0B75" w:rsidRDefault="00733F76"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2541B709" w14:textId="77777777" w:rsidR="00733F76" w:rsidRPr="00BA0B75" w:rsidRDefault="00733F76"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17ADF5" w14:textId="77777777" w:rsidR="00733F76" w:rsidRPr="00BA0B75" w:rsidRDefault="00733F76"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8797A1A" w14:textId="77777777" w:rsidR="00733F76" w:rsidRPr="00BA0B75" w:rsidRDefault="00733F76"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474E1914" w14:textId="77777777" w:rsidR="00733F76" w:rsidRPr="00BA0B75" w:rsidRDefault="00733F76" w:rsidP="004B579D">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266826" w:rsidRPr="00BA0B75" w14:paraId="69759BCF"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F508D2" w14:textId="77777777" w:rsidR="00266826" w:rsidRPr="00BA0B75" w:rsidRDefault="00266826"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12-03-68232</w:t>
            </w:r>
            <w:r w:rsidRPr="00BA0B75">
              <w:rPr>
                <w:rFonts w:asciiTheme="minorHAnsi" w:eastAsia="Times New Roman" w:hAnsiTheme="minorHAnsi"/>
                <w:color w:val="auto"/>
                <w:szCs w:val="22"/>
              </w:rPr>
              <w:fldChar w:fldCharType="begin"/>
            </w:r>
            <w:r w:rsidRPr="00BA0B75">
              <w:rPr>
                <w:rFonts w:asciiTheme="minorHAnsi" w:eastAsia="Times New Roman" w:hAnsiTheme="minorHAnsi"/>
                <w:color w:val="auto"/>
                <w:szCs w:val="22"/>
              </w:rPr>
              <w:instrText xml:space="preserve"> XE "</w:instrText>
            </w:r>
            <w:r w:rsidRPr="006C0013">
              <w:rPr>
                <w:rFonts w:asciiTheme="minorHAnsi" w:eastAsia="Times New Roman" w:hAnsiTheme="minorHAnsi"/>
                <w:color w:val="auto"/>
                <w:szCs w:val="22"/>
              </w:rPr>
              <w:instrText>12-03-68232</w:instrText>
            </w:r>
            <w:r w:rsidRPr="00BA0B75">
              <w:rPr>
                <w:rFonts w:asciiTheme="minorHAnsi" w:eastAsia="Times New Roman" w:hAnsiTheme="minorHAnsi"/>
                <w:color w:val="auto"/>
                <w:szCs w:val="22"/>
              </w:rPr>
              <w:instrText xml:space="preserve">" \f “dan” </w:instrText>
            </w:r>
            <w:r w:rsidRPr="00BA0B75">
              <w:rPr>
                <w:rFonts w:asciiTheme="minorHAnsi" w:eastAsia="Times New Roman" w:hAnsiTheme="minorHAnsi"/>
                <w:color w:val="auto"/>
                <w:szCs w:val="22"/>
              </w:rPr>
              <w:fldChar w:fldCharType="end"/>
            </w:r>
          </w:p>
          <w:p w14:paraId="3A602F1D" w14:textId="77777777" w:rsidR="00266826" w:rsidRPr="00BA0B75" w:rsidRDefault="00266826" w:rsidP="000C321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 xml:space="preserve">Rev. </w:t>
            </w:r>
            <w:r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16FC48AD" w14:textId="77777777" w:rsidR="00266826" w:rsidRPr="00BA0B75" w:rsidRDefault="00266826"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Specialty Compliance Services (SCS) Program Area Master Files</w:t>
            </w:r>
          </w:p>
          <w:p w14:paraId="677CBFDB" w14:textId="77777777" w:rsidR="00266826" w:rsidRPr="00BA0B75" w:rsidRDefault="00266826" w:rsidP="000C3216">
            <w:pPr>
              <w:spacing w:before="60" w:after="60"/>
              <w:rPr>
                <w:rFonts w:asciiTheme="minorHAnsi" w:hAnsiTheme="minorHAnsi"/>
                <w:bCs/>
                <w:color w:val="auto"/>
                <w:szCs w:val="22"/>
              </w:rPr>
            </w:pPr>
            <w:r w:rsidRPr="00BA0B75">
              <w:rPr>
                <w:rFonts w:asciiTheme="minorHAnsi" w:hAnsiTheme="minorHAnsi"/>
                <w:bCs/>
                <w:color w:val="auto"/>
                <w:szCs w:val="22"/>
              </w:rPr>
              <w:t>Provides documentation of all SCS program area’s master files, which includes but is not limited to: Plumbers, Contractors, Amusement Ride/Bungee Jumping, Electrical, Conveyance, and Installer programs</w:t>
            </w:r>
            <w:r w:rsidR="00C85A11" w:rsidRPr="00BA0B75">
              <w:rPr>
                <w:rFonts w:asciiTheme="minorHAnsi" w:hAnsiTheme="minorHAnsi"/>
                <w:bCs/>
                <w:color w:val="auto"/>
                <w:szCs w:val="22"/>
              </w:rPr>
              <w:t xml:space="preserve">. </w:t>
            </w:r>
            <w:r w:rsidRPr="00BA0B75">
              <w:rPr>
                <w:rFonts w:asciiTheme="minorHAnsi" w:hAnsiTheme="minorHAnsi"/>
                <w:bCs/>
                <w:color w:val="auto"/>
                <w:szCs w:val="22"/>
              </w:rPr>
              <w:t>All files may or may not contain the same records depending on their specific program area requirements</w:t>
            </w:r>
            <w:r w:rsidR="00C85A11" w:rsidRPr="00BA0B75">
              <w:rPr>
                <w:rFonts w:asciiTheme="minorHAnsi" w:hAnsiTheme="minorHAnsi"/>
                <w:bCs/>
                <w:color w:val="auto"/>
                <w:szCs w:val="22"/>
              </w:rPr>
              <w:t xml:space="preserve">. </w:t>
            </w:r>
            <w:r w:rsidRPr="00BA0B75">
              <w:rPr>
                <w:rFonts w:asciiTheme="minorHAnsi" w:hAnsiTheme="minorHAnsi"/>
                <w:bCs/>
                <w:color w:val="auto"/>
                <w:szCs w:val="22"/>
              </w:rPr>
              <w:t>Documentation may include but is not limited to:</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master files:specialty compliance services</w:instrText>
            </w:r>
            <w:r w:rsidR="007D7FB1" w:rsidRPr="00C04DC1">
              <w:rPr>
                <w:bCs/>
                <w:szCs w:val="22"/>
              </w:rPr>
              <w:instrText xml:space="preserve">" \f “subject” </w:instrText>
            </w:r>
            <w:r w:rsidR="007D7FB1" w:rsidRPr="00C04DC1">
              <w:rPr>
                <w:bCs/>
                <w:szCs w:val="22"/>
              </w:rPr>
              <w:fldChar w:fldCharType="end"/>
            </w:r>
          </w:p>
          <w:p w14:paraId="37D91870" w14:textId="08782FC1"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 xml:space="preserve">Original and renewal applications and </w:t>
            </w:r>
            <w:proofErr w:type="gramStart"/>
            <w:r w:rsidRPr="006C0013">
              <w:rPr>
                <w:rFonts w:asciiTheme="minorHAnsi" w:hAnsiTheme="minorHAnsi"/>
                <w:bCs/>
                <w:color w:val="auto"/>
                <w:szCs w:val="22"/>
              </w:rPr>
              <w:t>permits</w:t>
            </w:r>
            <w:r w:rsidRPr="00BA0B75">
              <w:rPr>
                <w:rFonts w:asciiTheme="minorHAnsi" w:hAnsiTheme="minorHAnsi"/>
                <w:bCs/>
                <w:color w:val="auto"/>
                <w:szCs w:val="22"/>
              </w:rPr>
              <w:t>;</w:t>
            </w:r>
            <w:proofErr w:type="gramEnd"/>
          </w:p>
          <w:p w14:paraId="1E8B5F66"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 xml:space="preserve">Final inspection </w:t>
            </w:r>
            <w:proofErr w:type="gramStart"/>
            <w:r w:rsidRPr="006C0013">
              <w:rPr>
                <w:rFonts w:asciiTheme="minorHAnsi" w:hAnsiTheme="minorHAnsi"/>
                <w:bCs/>
                <w:color w:val="auto"/>
                <w:szCs w:val="22"/>
              </w:rPr>
              <w:t>documents</w:t>
            </w:r>
            <w:r w:rsidRPr="00BA0B75">
              <w:rPr>
                <w:rFonts w:asciiTheme="minorHAnsi" w:hAnsiTheme="minorHAnsi"/>
                <w:bCs/>
                <w:color w:val="auto"/>
                <w:szCs w:val="22"/>
              </w:rPr>
              <w:t>;</w:t>
            </w:r>
            <w:proofErr w:type="gramEnd"/>
          </w:p>
          <w:p w14:paraId="63D7964F"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proofErr w:type="gramStart"/>
            <w:r w:rsidRPr="006C0013">
              <w:rPr>
                <w:rFonts w:asciiTheme="minorHAnsi" w:hAnsiTheme="minorHAnsi"/>
                <w:bCs/>
                <w:color w:val="auto"/>
                <w:szCs w:val="22"/>
              </w:rPr>
              <w:t>Variances;</w:t>
            </w:r>
            <w:proofErr w:type="gramEnd"/>
          </w:p>
          <w:p w14:paraId="60AE2EC3"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 xml:space="preserve">Data </w:t>
            </w:r>
            <w:proofErr w:type="gramStart"/>
            <w:r w:rsidRPr="006C0013">
              <w:rPr>
                <w:rFonts w:asciiTheme="minorHAnsi" w:hAnsiTheme="minorHAnsi"/>
                <w:bCs/>
                <w:color w:val="auto"/>
                <w:szCs w:val="22"/>
              </w:rPr>
              <w:t>reports;</w:t>
            </w:r>
            <w:proofErr w:type="gramEnd"/>
          </w:p>
          <w:p w14:paraId="1544D56B"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proofErr w:type="gramStart"/>
            <w:r w:rsidRPr="00BA0B75">
              <w:rPr>
                <w:rFonts w:asciiTheme="minorHAnsi" w:hAnsiTheme="minorHAnsi"/>
                <w:bCs/>
                <w:color w:val="auto"/>
                <w:szCs w:val="22"/>
              </w:rPr>
              <w:t>Five year</w:t>
            </w:r>
            <w:proofErr w:type="gramEnd"/>
            <w:r w:rsidRPr="00BA0B75">
              <w:rPr>
                <w:rFonts w:asciiTheme="minorHAnsi" w:hAnsiTheme="minorHAnsi"/>
                <w:bCs/>
                <w:color w:val="auto"/>
                <w:szCs w:val="22"/>
              </w:rPr>
              <w:t xml:space="preserve"> safety </w:t>
            </w:r>
            <w:proofErr w:type="gramStart"/>
            <w:r w:rsidRPr="00BA0B75">
              <w:rPr>
                <w:rFonts w:asciiTheme="minorHAnsi" w:hAnsiTheme="minorHAnsi"/>
                <w:bCs/>
                <w:color w:val="auto"/>
                <w:szCs w:val="22"/>
              </w:rPr>
              <w:t>tests;</w:t>
            </w:r>
            <w:proofErr w:type="gramEnd"/>
          </w:p>
          <w:p w14:paraId="0CBC36E7"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 xml:space="preserve">Unsafe/red tagged </w:t>
            </w:r>
            <w:proofErr w:type="gramStart"/>
            <w:r w:rsidRPr="00BA0B75">
              <w:rPr>
                <w:rFonts w:asciiTheme="minorHAnsi" w:hAnsiTheme="minorHAnsi"/>
                <w:bCs/>
                <w:color w:val="auto"/>
                <w:szCs w:val="22"/>
              </w:rPr>
              <w:t>documentation;</w:t>
            </w:r>
            <w:proofErr w:type="gramEnd"/>
          </w:p>
          <w:p w14:paraId="2B92E4E8"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 xml:space="preserve">Insurance policies and </w:t>
            </w:r>
            <w:proofErr w:type="gramStart"/>
            <w:r w:rsidRPr="00BA0B75">
              <w:rPr>
                <w:rFonts w:asciiTheme="minorHAnsi" w:hAnsiTheme="minorHAnsi"/>
                <w:bCs/>
                <w:color w:val="auto"/>
                <w:szCs w:val="22"/>
              </w:rPr>
              <w:t>bonds;</w:t>
            </w:r>
            <w:proofErr w:type="gramEnd"/>
          </w:p>
          <w:p w14:paraId="3D645978"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 xml:space="preserve">Inspection </w:t>
            </w:r>
            <w:proofErr w:type="gramStart"/>
            <w:r w:rsidRPr="00BA0B75">
              <w:rPr>
                <w:rFonts w:asciiTheme="minorHAnsi" w:hAnsiTheme="minorHAnsi"/>
                <w:bCs/>
                <w:color w:val="auto"/>
                <w:szCs w:val="22"/>
              </w:rPr>
              <w:t>certification;</w:t>
            </w:r>
            <w:proofErr w:type="gramEnd"/>
          </w:p>
          <w:p w14:paraId="4DC92B7B"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 xml:space="preserve">Work history </w:t>
            </w:r>
            <w:proofErr w:type="gramStart"/>
            <w:r w:rsidRPr="00BA0B75">
              <w:rPr>
                <w:rFonts w:asciiTheme="minorHAnsi" w:hAnsiTheme="minorHAnsi"/>
                <w:bCs/>
                <w:color w:val="auto"/>
                <w:szCs w:val="22"/>
              </w:rPr>
              <w:t>documentation;</w:t>
            </w:r>
            <w:proofErr w:type="gramEnd"/>
          </w:p>
          <w:p w14:paraId="3995F430"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 xml:space="preserve">Renewal notifications or </w:t>
            </w:r>
            <w:proofErr w:type="gramStart"/>
            <w:r w:rsidRPr="00BA0B75">
              <w:rPr>
                <w:rFonts w:asciiTheme="minorHAnsi" w:hAnsiTheme="minorHAnsi"/>
                <w:bCs/>
                <w:color w:val="auto"/>
                <w:szCs w:val="22"/>
              </w:rPr>
              <w:t>cards;</w:t>
            </w:r>
            <w:proofErr w:type="gramEnd"/>
          </w:p>
          <w:p w14:paraId="48C59B7F"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 xml:space="preserve">Tag order </w:t>
            </w:r>
            <w:proofErr w:type="gramStart"/>
            <w:r w:rsidRPr="00BA0B75">
              <w:rPr>
                <w:rFonts w:asciiTheme="minorHAnsi" w:hAnsiTheme="minorHAnsi"/>
                <w:bCs/>
                <w:color w:val="auto"/>
                <w:szCs w:val="22"/>
              </w:rPr>
              <w:t>requests;</w:t>
            </w:r>
            <w:proofErr w:type="gramEnd"/>
          </w:p>
          <w:p w14:paraId="5FEB2A9B"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 xml:space="preserve">Proof of attendance at continuing education </w:t>
            </w:r>
            <w:proofErr w:type="gramStart"/>
            <w:r w:rsidRPr="00BA0B75">
              <w:rPr>
                <w:rFonts w:asciiTheme="minorHAnsi" w:hAnsiTheme="minorHAnsi"/>
                <w:bCs/>
                <w:color w:val="auto"/>
                <w:szCs w:val="22"/>
              </w:rPr>
              <w:t>courses;</w:t>
            </w:r>
            <w:proofErr w:type="gramEnd"/>
          </w:p>
          <w:p w14:paraId="5BCE637C"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 xml:space="preserve">Assignment of </w:t>
            </w:r>
            <w:proofErr w:type="gramStart"/>
            <w:r w:rsidRPr="00BA0B75">
              <w:rPr>
                <w:rFonts w:asciiTheme="minorHAnsi" w:hAnsiTheme="minorHAnsi"/>
                <w:bCs/>
                <w:color w:val="auto"/>
                <w:szCs w:val="22"/>
              </w:rPr>
              <w:t>savings;</w:t>
            </w:r>
            <w:proofErr w:type="gramEnd"/>
          </w:p>
          <w:p w14:paraId="17CB6A76"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Examinations and experience verification, and related correspondence.</w:t>
            </w:r>
          </w:p>
          <w:p w14:paraId="71BFDF3F" w14:textId="77777777" w:rsidR="00266826" w:rsidRPr="00BA0B75" w:rsidRDefault="00266826" w:rsidP="00266826">
            <w:pPr>
              <w:spacing w:before="60" w:after="60"/>
              <w:rPr>
                <w:rFonts w:asciiTheme="minorHAnsi" w:hAnsiTheme="minorHAnsi"/>
                <w:b/>
                <w:bCs/>
                <w:i/>
                <w:color w:val="auto"/>
                <w:sz w:val="21"/>
                <w:szCs w:val="21"/>
              </w:rPr>
            </w:pPr>
            <w:r w:rsidRPr="00BA0B75">
              <w:rPr>
                <w:rFonts w:asciiTheme="minorHAnsi" w:hAnsiTheme="minorHAnsi"/>
                <w:bCs/>
                <w:color w:val="auto"/>
                <w:szCs w:val="22"/>
              </w:rPr>
              <w:t xml:space="preserve">Excludes records covered by </w:t>
            </w:r>
            <w:r w:rsidRPr="00BA0B75">
              <w:rPr>
                <w:rFonts w:asciiTheme="minorHAnsi" w:hAnsiTheme="minorHAnsi"/>
                <w:bCs/>
                <w:i/>
                <w:color w:val="auto"/>
                <w:szCs w:val="22"/>
              </w:rPr>
              <w:t>Drawing Portion of Plumbers Examinations (DAN 85-01-34913)</w:t>
            </w:r>
            <w:r w:rsidRPr="00BA0B75">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E45E6F" w14:textId="77777777" w:rsidR="00266826" w:rsidRPr="006C0013" w:rsidRDefault="00266826" w:rsidP="000C3216">
            <w:pPr>
              <w:spacing w:before="60" w:after="60"/>
              <w:rPr>
                <w:bCs/>
                <w:color w:val="auto"/>
                <w:szCs w:val="17"/>
              </w:rPr>
            </w:pPr>
            <w:r w:rsidRPr="00BA0B75">
              <w:rPr>
                <w:b/>
                <w:bCs/>
                <w:color w:val="auto"/>
                <w:szCs w:val="17"/>
              </w:rPr>
              <w:t>Retain</w:t>
            </w:r>
            <w:r w:rsidRPr="00BA0B75">
              <w:rPr>
                <w:bCs/>
                <w:color w:val="auto"/>
                <w:szCs w:val="17"/>
              </w:rPr>
              <w:t xml:space="preserve"> for </w:t>
            </w:r>
            <w:r w:rsidRPr="006C0013">
              <w:rPr>
                <w:bCs/>
                <w:color w:val="auto"/>
                <w:szCs w:val="17"/>
              </w:rPr>
              <w:t>6</w:t>
            </w:r>
            <w:r w:rsidRPr="00BA0B75">
              <w:rPr>
                <w:bCs/>
                <w:color w:val="auto"/>
                <w:szCs w:val="17"/>
              </w:rPr>
              <w:t xml:space="preserve"> years after </w:t>
            </w:r>
            <w:r w:rsidRPr="006C0013">
              <w:rPr>
                <w:bCs/>
                <w:color w:val="auto"/>
                <w:szCs w:val="17"/>
              </w:rPr>
              <w:t>documentation of conveyance removal</w:t>
            </w:r>
          </w:p>
          <w:p w14:paraId="1C07AD8E" w14:textId="77777777" w:rsidR="00266826" w:rsidRPr="00BA0B75" w:rsidRDefault="0058157B" w:rsidP="000C3216">
            <w:pPr>
              <w:spacing w:before="60" w:after="60"/>
              <w:rPr>
                <w:bCs/>
                <w:i/>
                <w:color w:val="auto"/>
                <w:szCs w:val="17"/>
              </w:rPr>
            </w:pPr>
            <w:r>
              <w:rPr>
                <w:bCs/>
                <w:i/>
                <w:color w:val="auto"/>
                <w:szCs w:val="17"/>
              </w:rPr>
              <w:t xml:space="preserve">   </w:t>
            </w:r>
            <w:r w:rsidR="00266826" w:rsidRPr="00BA0B75">
              <w:rPr>
                <w:bCs/>
                <w:i/>
                <w:color w:val="auto"/>
                <w:szCs w:val="17"/>
              </w:rPr>
              <w:t>or</w:t>
            </w:r>
          </w:p>
          <w:p w14:paraId="6D99E345" w14:textId="77777777" w:rsidR="00266826" w:rsidRPr="00BA0B75" w:rsidRDefault="00266826" w:rsidP="000C3216">
            <w:pPr>
              <w:spacing w:before="60" w:after="60"/>
              <w:rPr>
                <w:bCs/>
                <w:color w:val="auto"/>
                <w:szCs w:val="17"/>
              </w:rPr>
            </w:pPr>
            <w:r w:rsidRPr="00BA0B75">
              <w:rPr>
                <w:bCs/>
                <w:color w:val="auto"/>
                <w:szCs w:val="17"/>
              </w:rPr>
              <w:t>6 years after permit, license or certification expired/revoked</w:t>
            </w:r>
          </w:p>
          <w:p w14:paraId="43B0C13B" w14:textId="77777777" w:rsidR="00266826" w:rsidRPr="00BA0B75" w:rsidRDefault="0058157B" w:rsidP="000C3216">
            <w:pPr>
              <w:spacing w:before="60" w:after="60"/>
              <w:rPr>
                <w:bCs/>
                <w:i/>
                <w:color w:val="auto"/>
                <w:szCs w:val="17"/>
              </w:rPr>
            </w:pPr>
            <w:r>
              <w:rPr>
                <w:bCs/>
                <w:i/>
                <w:color w:val="auto"/>
                <w:szCs w:val="17"/>
              </w:rPr>
              <w:t xml:space="preserve">   </w:t>
            </w:r>
            <w:r w:rsidR="00266826" w:rsidRPr="00BA0B75">
              <w:rPr>
                <w:bCs/>
                <w:i/>
                <w:color w:val="auto"/>
                <w:szCs w:val="17"/>
              </w:rPr>
              <w:t>or</w:t>
            </w:r>
          </w:p>
          <w:p w14:paraId="6EF1D550" w14:textId="77777777" w:rsidR="00266826" w:rsidRPr="00BA0B75" w:rsidRDefault="00266826" w:rsidP="000C3216">
            <w:pPr>
              <w:spacing w:before="60" w:after="60"/>
              <w:rPr>
                <w:bCs/>
                <w:color w:val="auto"/>
                <w:szCs w:val="17"/>
              </w:rPr>
            </w:pPr>
            <w:r w:rsidRPr="00BA0B75">
              <w:rPr>
                <w:bCs/>
                <w:color w:val="auto"/>
                <w:szCs w:val="17"/>
              </w:rPr>
              <w:t>6 years after out-of-business</w:t>
            </w:r>
          </w:p>
          <w:p w14:paraId="4E9158F2" w14:textId="77777777" w:rsidR="00266826" w:rsidRPr="00BA0B75" w:rsidRDefault="00266826"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90E118F" w14:textId="77777777" w:rsidR="00266826" w:rsidRPr="00BA0B75" w:rsidRDefault="00266826"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C46606" w14:textId="77777777" w:rsidR="00266826" w:rsidRPr="00BA0B75" w:rsidRDefault="00266826"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688AF488"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35D3E517" w14:textId="77777777" w:rsidR="00266826"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66826" w:rsidRPr="00BA0B75">
              <w:rPr>
                <w:rFonts w:eastAsia="Calibri" w:cs="Times New Roman"/>
                <w:color w:val="auto"/>
                <w:szCs w:val="22"/>
              </w:rPr>
              <w:fldChar w:fldCharType="begin"/>
            </w:r>
            <w:r w:rsidR="00266826" w:rsidRPr="00BA0B75">
              <w:rPr>
                <w:rFonts w:eastAsia="Calibri" w:cs="Times New Roman"/>
                <w:color w:val="auto"/>
                <w:szCs w:val="22"/>
              </w:rPr>
              <w:instrText xml:space="preserve"> XE "</w:instrText>
            </w:r>
            <w:r w:rsidR="00266826" w:rsidRPr="006C0013">
              <w:rPr>
                <w:rFonts w:eastAsia="Calibri" w:cs="Times New Roman"/>
                <w:color w:val="auto"/>
                <w:szCs w:val="22"/>
              </w:rPr>
              <w:instrText>SPECIALTY COMPLIANCE SERVICES (SCS):Operations</w:instrText>
            </w:r>
            <w:r w:rsidR="00266826" w:rsidRPr="00BA0B75">
              <w:rPr>
                <w:rFonts w:eastAsia="Calibri" w:cs="Times New Roman"/>
                <w:color w:val="auto"/>
                <w:szCs w:val="22"/>
              </w:rPr>
              <w:instrText xml:space="preserve">:Specialty Compliance Services (SCS) Program Area Master Files" \f “essential” </w:instrText>
            </w:r>
            <w:r w:rsidR="00266826" w:rsidRPr="00BA0B75">
              <w:rPr>
                <w:rFonts w:eastAsia="Calibri" w:cs="Times New Roman"/>
                <w:color w:val="auto"/>
                <w:szCs w:val="22"/>
              </w:rPr>
              <w:fldChar w:fldCharType="end"/>
            </w:r>
          </w:p>
          <w:p w14:paraId="1D087B79" w14:textId="77777777" w:rsidR="00266826" w:rsidRPr="00BA0B75" w:rsidRDefault="00266826" w:rsidP="000C3216">
            <w:pPr>
              <w:jc w:val="center"/>
              <w:rPr>
                <w:rFonts w:eastAsia="Calibri" w:cs="Times New Roman"/>
                <w:color w:val="auto"/>
                <w:sz w:val="20"/>
                <w:szCs w:val="20"/>
              </w:rPr>
            </w:pPr>
            <w:r w:rsidRPr="00BA0B75">
              <w:rPr>
                <w:rFonts w:eastAsia="Calibri" w:cs="Times New Roman"/>
                <w:color w:val="auto"/>
                <w:sz w:val="20"/>
                <w:szCs w:val="20"/>
              </w:rPr>
              <w:t>OPR</w:t>
            </w:r>
          </w:p>
        </w:tc>
      </w:tr>
    </w:tbl>
    <w:p w14:paraId="5FE73FA5" w14:textId="77777777" w:rsidR="00266826" w:rsidRPr="006C0013" w:rsidRDefault="00266826" w:rsidP="00266826">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66826" w:rsidRPr="00B64159" w14:paraId="42F49172"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58188EA" w14:textId="77777777" w:rsidR="00266826" w:rsidRPr="00FC4508" w:rsidRDefault="00266826" w:rsidP="00E869D7">
            <w:pPr>
              <w:pStyle w:val="Activties"/>
            </w:pPr>
            <w:bookmarkStart w:id="121" w:name="_Toc207175039"/>
            <w:r>
              <w:lastRenderedPageBreak/>
              <w:t>APPRENTICESHIP – OFFICE NUMBER 430</w:t>
            </w:r>
            <w:bookmarkEnd w:id="121"/>
          </w:p>
          <w:p w14:paraId="156E4909" w14:textId="77777777" w:rsidR="00266826" w:rsidRPr="00B64159" w:rsidRDefault="00266826" w:rsidP="003468E4">
            <w:pPr>
              <w:pStyle w:val="ActivityText"/>
            </w:pPr>
            <w:r w:rsidRPr="00D63836">
              <w:t xml:space="preserve">The activity </w:t>
            </w:r>
            <w:r>
              <w:t xml:space="preserve">relating to the </w:t>
            </w:r>
            <w:proofErr w:type="gramStart"/>
            <w:r>
              <w:t>Apprenticeship</w:t>
            </w:r>
            <w:proofErr w:type="gramEnd"/>
            <w:r>
              <w:t xml:space="preserve"> program which provides on-the-job training programs and support to the Washington State Apprenticeship and Training Council</w:t>
            </w:r>
            <w:r w:rsidR="00C85A11">
              <w:t xml:space="preserve">. </w:t>
            </w:r>
          </w:p>
        </w:tc>
      </w:tr>
      <w:tr w:rsidR="00266826" w:rsidRPr="004C34AF" w14:paraId="6C087347"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B7C9E94" w14:textId="77777777" w:rsidR="00266826" w:rsidRPr="004C34AF" w:rsidRDefault="00266826" w:rsidP="000C32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C5747" w14:textId="77777777" w:rsidR="00266826" w:rsidRPr="004C34AF" w:rsidRDefault="00266826" w:rsidP="000C321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0D0B85" w14:textId="77777777" w:rsidR="00266826" w:rsidRPr="004C34AF" w:rsidRDefault="00266826" w:rsidP="000C3216">
            <w:pPr>
              <w:jc w:val="center"/>
              <w:rPr>
                <w:rFonts w:eastAsia="Calibri" w:cs="Times New Roman"/>
                <w:b/>
                <w:sz w:val="20"/>
                <w:szCs w:val="20"/>
              </w:rPr>
            </w:pPr>
            <w:r>
              <w:rPr>
                <w:rFonts w:eastAsia="Calibri" w:cs="Times New Roman"/>
                <w:b/>
                <w:sz w:val="20"/>
                <w:szCs w:val="20"/>
              </w:rPr>
              <w:t>RETENTION AND</w:t>
            </w:r>
          </w:p>
          <w:p w14:paraId="157FC729" w14:textId="77777777" w:rsidR="00266826" w:rsidRPr="004C34AF" w:rsidRDefault="00266826" w:rsidP="000C321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081B34" w14:textId="77777777" w:rsidR="00266826" w:rsidRPr="004C34AF" w:rsidRDefault="00266826" w:rsidP="000C3216">
            <w:pPr>
              <w:jc w:val="center"/>
              <w:rPr>
                <w:rFonts w:eastAsia="Calibri" w:cs="Times New Roman"/>
                <w:b/>
                <w:sz w:val="20"/>
                <w:szCs w:val="20"/>
              </w:rPr>
            </w:pPr>
            <w:r w:rsidRPr="004C34AF">
              <w:rPr>
                <w:rFonts w:eastAsia="Calibri" w:cs="Times New Roman"/>
                <w:b/>
                <w:sz w:val="20"/>
                <w:szCs w:val="20"/>
              </w:rPr>
              <w:t>DESIGNATION</w:t>
            </w:r>
          </w:p>
        </w:tc>
      </w:tr>
      <w:tr w:rsidR="00266826" w:rsidRPr="00BA0B75" w14:paraId="7A7B3442"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3B5F62" w14:textId="77777777" w:rsidR="00266826" w:rsidRPr="00BA0B75" w:rsidRDefault="00266826"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06-07-61250</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06-07-61250</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FC6FE5A" w14:textId="77777777" w:rsidR="00266826" w:rsidRPr="006C0013" w:rsidRDefault="00266826" w:rsidP="000C321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2018B50A" w14:textId="77777777" w:rsidR="00266826" w:rsidRPr="00BA0B75" w:rsidRDefault="00266826"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Apprenticeship Appeals and Investigations</w:t>
            </w:r>
          </w:p>
          <w:p w14:paraId="6EE5FB26" w14:textId="77777777" w:rsidR="00266826" w:rsidRPr="00BA0B75" w:rsidRDefault="00266826"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Records relating to the findings and determinations of the investigations </w:t>
            </w:r>
            <w:proofErr w:type="gramStart"/>
            <w:r w:rsidRPr="00BA0B75">
              <w:rPr>
                <w:rFonts w:asciiTheme="minorHAnsi" w:eastAsia="Times New Roman" w:hAnsiTheme="minorHAnsi"/>
                <w:color w:val="auto"/>
                <w:szCs w:val="22"/>
              </w:rPr>
              <w:t>on</w:t>
            </w:r>
            <w:proofErr w:type="gramEnd"/>
            <w:r w:rsidRPr="00BA0B75">
              <w:rPr>
                <w:rFonts w:asciiTheme="minorHAnsi" w:eastAsia="Times New Roman" w:hAnsiTheme="minorHAnsi"/>
                <w:color w:val="auto"/>
                <w:szCs w:val="22"/>
              </w:rPr>
              <w:t xml:space="preserve"> any apprenticeship complaints and/or violations related to apprenticeship standards.</w:t>
            </w:r>
          </w:p>
          <w:p w14:paraId="07E0DBB1" w14:textId="77777777" w:rsidR="00266826" w:rsidRPr="00BA0B75" w:rsidRDefault="00266826"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5858C494" w14:textId="77777777" w:rsidR="00266826" w:rsidRPr="006C0013" w:rsidRDefault="00266826" w:rsidP="002439E6">
            <w:pPr>
              <w:pStyle w:val="ListParagraph"/>
              <w:numPr>
                <w:ilvl w:val="0"/>
                <w:numId w:val="12"/>
              </w:numPr>
              <w:spacing w:before="60" w:after="60"/>
              <w:rPr>
                <w:rFonts w:asciiTheme="minorHAnsi" w:hAnsiTheme="minorHAnsi"/>
                <w:bCs/>
                <w:color w:val="auto"/>
                <w:sz w:val="21"/>
                <w:szCs w:val="21"/>
              </w:rPr>
            </w:pPr>
            <w:proofErr w:type="gramStart"/>
            <w:r w:rsidRPr="006C0013">
              <w:rPr>
                <w:rFonts w:asciiTheme="minorHAnsi" w:hAnsiTheme="minorHAnsi"/>
                <w:bCs/>
                <w:color w:val="auto"/>
                <w:sz w:val="21"/>
                <w:szCs w:val="21"/>
              </w:rPr>
              <w:t>Appeals;</w:t>
            </w:r>
            <w:proofErr w:type="gramEnd"/>
          </w:p>
          <w:p w14:paraId="607A5335"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Department </w:t>
            </w:r>
            <w:proofErr w:type="gramStart"/>
            <w:r w:rsidRPr="006C0013">
              <w:rPr>
                <w:rFonts w:asciiTheme="minorHAnsi" w:hAnsiTheme="minorHAnsi"/>
                <w:bCs/>
                <w:color w:val="auto"/>
                <w:sz w:val="21"/>
                <w:szCs w:val="21"/>
              </w:rPr>
              <w:t>Findings;</w:t>
            </w:r>
            <w:proofErr w:type="gramEnd"/>
          </w:p>
          <w:p w14:paraId="4FD6F23E"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proofErr w:type="gramStart"/>
            <w:r w:rsidRPr="006C0013">
              <w:rPr>
                <w:rFonts w:asciiTheme="minorHAnsi" w:hAnsiTheme="minorHAnsi"/>
                <w:bCs/>
                <w:color w:val="auto"/>
                <w:sz w:val="21"/>
                <w:szCs w:val="21"/>
              </w:rPr>
              <w:t>Complaints;</w:t>
            </w:r>
            <w:proofErr w:type="gramEnd"/>
          </w:p>
          <w:p w14:paraId="04181423"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Final </w:t>
            </w:r>
            <w:proofErr w:type="gramStart"/>
            <w:r w:rsidRPr="006C0013">
              <w:rPr>
                <w:rFonts w:asciiTheme="minorHAnsi" w:hAnsiTheme="minorHAnsi"/>
                <w:bCs/>
                <w:color w:val="auto"/>
                <w:sz w:val="21"/>
                <w:szCs w:val="21"/>
              </w:rPr>
              <w:t>Orders;</w:t>
            </w:r>
            <w:proofErr w:type="gramEnd"/>
          </w:p>
          <w:p w14:paraId="2AC92D80"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Hearing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02E3567A" w14:textId="77777777" w:rsidR="00266826" w:rsidRPr="006C0013" w:rsidRDefault="00266826" w:rsidP="000C3216">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Pr="006C0013">
              <w:rPr>
                <w:bCs/>
                <w:color w:val="auto"/>
                <w:szCs w:val="17"/>
              </w:rPr>
              <w:t>investigation completed</w:t>
            </w:r>
          </w:p>
          <w:p w14:paraId="66794B07" w14:textId="77777777" w:rsidR="00266826" w:rsidRPr="006C0013" w:rsidRDefault="0058157B" w:rsidP="000C3216">
            <w:pPr>
              <w:spacing w:before="60" w:after="60"/>
              <w:rPr>
                <w:bCs/>
                <w:i/>
                <w:color w:val="auto"/>
                <w:szCs w:val="17"/>
              </w:rPr>
            </w:pPr>
            <w:r>
              <w:rPr>
                <w:bCs/>
                <w:i/>
                <w:color w:val="auto"/>
                <w:szCs w:val="17"/>
              </w:rPr>
              <w:t xml:space="preserve">   </w:t>
            </w:r>
            <w:r w:rsidR="00266826" w:rsidRPr="006C0013">
              <w:rPr>
                <w:bCs/>
                <w:i/>
                <w:color w:val="auto"/>
                <w:szCs w:val="17"/>
              </w:rPr>
              <w:t>or</w:t>
            </w:r>
          </w:p>
          <w:p w14:paraId="56403B0A" w14:textId="77777777" w:rsidR="00266826" w:rsidRPr="006C0013" w:rsidRDefault="00266826" w:rsidP="000C3216">
            <w:pPr>
              <w:spacing w:before="60" w:after="60"/>
              <w:rPr>
                <w:bCs/>
                <w:color w:val="auto"/>
                <w:szCs w:val="17"/>
              </w:rPr>
            </w:pPr>
            <w:r w:rsidRPr="006C0013">
              <w:rPr>
                <w:bCs/>
                <w:color w:val="auto"/>
                <w:szCs w:val="17"/>
              </w:rPr>
              <w:t>6 years after appeal period expired</w:t>
            </w:r>
          </w:p>
          <w:p w14:paraId="7925C3E6" w14:textId="77777777" w:rsidR="00266826" w:rsidRPr="006C0013" w:rsidRDefault="0058157B" w:rsidP="000C3216">
            <w:pPr>
              <w:spacing w:before="60" w:after="60"/>
              <w:rPr>
                <w:bCs/>
                <w:i/>
                <w:color w:val="auto"/>
                <w:szCs w:val="17"/>
              </w:rPr>
            </w:pPr>
            <w:r>
              <w:rPr>
                <w:bCs/>
                <w:i/>
                <w:color w:val="auto"/>
                <w:szCs w:val="17"/>
              </w:rPr>
              <w:t xml:space="preserve">   </w:t>
            </w:r>
            <w:r w:rsidR="00266826" w:rsidRPr="006C0013">
              <w:rPr>
                <w:bCs/>
                <w:i/>
                <w:color w:val="auto"/>
                <w:szCs w:val="17"/>
              </w:rPr>
              <w:t>or</w:t>
            </w:r>
          </w:p>
          <w:p w14:paraId="38D94385" w14:textId="72A0C9E4" w:rsidR="00266826" w:rsidRPr="006C0013" w:rsidRDefault="00266826" w:rsidP="000C3216">
            <w:pPr>
              <w:spacing w:before="60" w:after="60"/>
              <w:rPr>
                <w:bCs/>
                <w:color w:val="auto"/>
                <w:szCs w:val="17"/>
              </w:rPr>
            </w:pPr>
            <w:r w:rsidRPr="006C0013">
              <w:rPr>
                <w:bCs/>
                <w:color w:val="auto"/>
                <w:szCs w:val="17"/>
              </w:rPr>
              <w:t>6 years after final legal action is taken</w:t>
            </w:r>
            <w:r w:rsidR="009A688A">
              <w:rPr>
                <w:bCs/>
                <w:color w:val="auto"/>
                <w:szCs w:val="17"/>
              </w:rPr>
              <w:t>,</w:t>
            </w:r>
          </w:p>
          <w:p w14:paraId="02000DA0" w14:textId="77777777" w:rsidR="00266826" w:rsidRPr="006C0013" w:rsidRDefault="00266826" w:rsidP="000C3216">
            <w:pPr>
              <w:spacing w:before="60" w:after="60"/>
              <w:rPr>
                <w:bCs/>
                <w:i/>
                <w:color w:val="auto"/>
                <w:szCs w:val="17"/>
              </w:rPr>
            </w:pPr>
            <w:r w:rsidRPr="006C0013">
              <w:rPr>
                <w:bCs/>
                <w:i/>
                <w:color w:val="auto"/>
                <w:szCs w:val="17"/>
              </w:rPr>
              <w:t>whichever is applicable</w:t>
            </w:r>
          </w:p>
          <w:p w14:paraId="57177177" w14:textId="77777777" w:rsidR="00266826" w:rsidRPr="00BA0B75" w:rsidRDefault="00266826"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968C0DE" w14:textId="77777777" w:rsidR="00266826" w:rsidRPr="00BA0B75" w:rsidRDefault="00266826" w:rsidP="000C3216">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BBDEF1" w14:textId="77777777" w:rsidR="00266826" w:rsidRPr="00BA0B75" w:rsidRDefault="00266826" w:rsidP="000C3216">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7C64724D" w14:textId="77777777" w:rsidR="00266826" w:rsidRPr="00BA0B75" w:rsidRDefault="00266826"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3482015E" w14:textId="77777777" w:rsidR="00266826" w:rsidRPr="00BA0B75" w:rsidRDefault="00266826" w:rsidP="000C3216">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AD7BA7" w:rsidRPr="00BA0B75" w14:paraId="320BBF42"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90C242" w14:textId="77777777" w:rsidR="00AD7BA7" w:rsidRPr="00BA0B75" w:rsidRDefault="00AD7BA7"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06-07-61253</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06-07-61253</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379489A" w14:textId="77777777" w:rsidR="00AD7BA7" w:rsidRPr="006C0013" w:rsidRDefault="00AD7BA7" w:rsidP="000C321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1EE301A2" w14:textId="77777777" w:rsidR="00AD7BA7" w:rsidRPr="00BA0B75" w:rsidRDefault="00AD7BA7"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Apprenticeship Registration and Tracking</w:t>
            </w:r>
          </w:p>
          <w:p w14:paraId="05C2547C" w14:textId="77777777" w:rsidR="00AD7BA7" w:rsidRPr="00BA0B75" w:rsidRDefault="00AD7BA7"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Provides documentation of the sponsor, employer and apprentice records.</w:t>
            </w:r>
          </w:p>
          <w:p w14:paraId="0B2FC81B" w14:textId="77777777" w:rsidR="00AD7BA7" w:rsidRPr="00BA0B75" w:rsidRDefault="00AD7BA7"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431C69FB" w14:textId="77777777" w:rsidR="00AD7BA7" w:rsidRPr="006C0013" w:rsidRDefault="00AD7BA7" w:rsidP="002439E6">
            <w:pPr>
              <w:pStyle w:val="ListParagraph"/>
              <w:numPr>
                <w:ilvl w:val="0"/>
                <w:numId w:val="12"/>
              </w:numPr>
              <w:spacing w:before="60" w:after="60"/>
              <w:rPr>
                <w:rFonts w:asciiTheme="minorHAnsi" w:hAnsiTheme="minorHAnsi"/>
                <w:bCs/>
                <w:color w:val="auto"/>
                <w:sz w:val="21"/>
                <w:szCs w:val="21"/>
              </w:rPr>
            </w:pPr>
            <w:r w:rsidRPr="006C0013">
              <w:rPr>
                <w:rFonts w:asciiTheme="minorHAnsi" w:hAnsiTheme="minorHAnsi"/>
                <w:bCs/>
                <w:color w:val="auto"/>
                <w:sz w:val="21"/>
                <w:szCs w:val="21"/>
              </w:rPr>
              <w:t xml:space="preserve">Apprentice </w:t>
            </w:r>
            <w:proofErr w:type="gramStart"/>
            <w:r w:rsidRPr="006C0013">
              <w:rPr>
                <w:rFonts w:asciiTheme="minorHAnsi" w:hAnsiTheme="minorHAnsi"/>
                <w:bCs/>
                <w:color w:val="auto"/>
                <w:sz w:val="21"/>
                <w:szCs w:val="21"/>
              </w:rPr>
              <w:t>agreement;</w:t>
            </w:r>
            <w:proofErr w:type="gramEnd"/>
          </w:p>
          <w:p w14:paraId="341AA889"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Apprentice transfer </w:t>
            </w:r>
            <w:proofErr w:type="gramStart"/>
            <w:r w:rsidRPr="006C0013">
              <w:rPr>
                <w:rFonts w:asciiTheme="minorHAnsi" w:hAnsiTheme="minorHAnsi"/>
                <w:bCs/>
                <w:color w:val="auto"/>
                <w:sz w:val="21"/>
                <w:szCs w:val="21"/>
              </w:rPr>
              <w:t>agreement;</w:t>
            </w:r>
            <w:proofErr w:type="gramEnd"/>
          </w:p>
          <w:p w14:paraId="7DC06E40"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Approved training </w:t>
            </w:r>
            <w:proofErr w:type="gramStart"/>
            <w:r w:rsidRPr="006C0013">
              <w:rPr>
                <w:rFonts w:asciiTheme="minorHAnsi" w:hAnsiTheme="minorHAnsi"/>
                <w:bCs/>
                <w:color w:val="auto"/>
                <w:sz w:val="21"/>
                <w:szCs w:val="21"/>
              </w:rPr>
              <w:t>agent;</w:t>
            </w:r>
            <w:proofErr w:type="gramEnd"/>
          </w:p>
          <w:p w14:paraId="5A528F53"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Apprenticeship Registration &amp; Tracking System (ARTS) access and authorized </w:t>
            </w:r>
            <w:proofErr w:type="gramStart"/>
            <w:r w:rsidRPr="006C0013">
              <w:rPr>
                <w:rFonts w:asciiTheme="minorHAnsi" w:hAnsiTheme="minorHAnsi"/>
                <w:bCs/>
                <w:color w:val="auto"/>
                <w:sz w:val="21"/>
                <w:szCs w:val="21"/>
              </w:rPr>
              <w:t>signer;</w:t>
            </w:r>
            <w:proofErr w:type="gramEnd"/>
          </w:p>
          <w:p w14:paraId="2C514995"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Change of status </w:t>
            </w:r>
            <w:proofErr w:type="gramStart"/>
            <w:r w:rsidRPr="006C0013">
              <w:rPr>
                <w:rFonts w:asciiTheme="minorHAnsi" w:hAnsiTheme="minorHAnsi"/>
                <w:bCs/>
                <w:color w:val="auto"/>
                <w:sz w:val="21"/>
                <w:szCs w:val="21"/>
              </w:rPr>
              <w:t>forms;</w:t>
            </w:r>
            <w:proofErr w:type="gramEnd"/>
          </w:p>
          <w:p w14:paraId="45809838"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Journey level wage </w:t>
            </w:r>
            <w:proofErr w:type="gramStart"/>
            <w:r w:rsidRPr="006C0013">
              <w:rPr>
                <w:rFonts w:asciiTheme="minorHAnsi" w:hAnsiTheme="minorHAnsi"/>
                <w:bCs/>
                <w:color w:val="auto"/>
                <w:sz w:val="21"/>
                <w:szCs w:val="21"/>
              </w:rPr>
              <w:t>rate;</w:t>
            </w:r>
            <w:proofErr w:type="gramEnd"/>
          </w:p>
          <w:p w14:paraId="715C73EF"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On-the-job training </w:t>
            </w:r>
            <w:proofErr w:type="gramStart"/>
            <w:r w:rsidRPr="006C0013">
              <w:rPr>
                <w:rFonts w:asciiTheme="minorHAnsi" w:hAnsiTheme="minorHAnsi"/>
                <w:bCs/>
                <w:color w:val="auto"/>
                <w:sz w:val="21"/>
                <w:szCs w:val="21"/>
              </w:rPr>
              <w:t>reports;</w:t>
            </w:r>
            <w:proofErr w:type="gramEnd"/>
          </w:p>
          <w:p w14:paraId="02D87EA1"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Related supplemental instruction </w:t>
            </w:r>
            <w:proofErr w:type="gramStart"/>
            <w:r w:rsidRPr="006C0013">
              <w:rPr>
                <w:rFonts w:asciiTheme="minorHAnsi" w:hAnsiTheme="minorHAnsi"/>
                <w:bCs/>
                <w:color w:val="auto"/>
                <w:sz w:val="21"/>
                <w:szCs w:val="21"/>
              </w:rPr>
              <w:t>reports;</w:t>
            </w:r>
            <w:proofErr w:type="gramEnd"/>
          </w:p>
          <w:p w14:paraId="467EA20E"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Sponsor/Employer contact information </w:t>
            </w:r>
            <w:proofErr w:type="gramStart"/>
            <w:r w:rsidRPr="006C0013">
              <w:rPr>
                <w:rFonts w:asciiTheme="minorHAnsi" w:hAnsiTheme="minorHAnsi"/>
                <w:bCs/>
                <w:color w:val="auto"/>
                <w:sz w:val="21"/>
                <w:szCs w:val="21"/>
              </w:rPr>
              <w:t>updates;</w:t>
            </w:r>
            <w:proofErr w:type="gramEnd"/>
          </w:p>
          <w:p w14:paraId="031BDC71"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Sponsor meeting minutes.</w:t>
            </w:r>
          </w:p>
        </w:tc>
        <w:tc>
          <w:tcPr>
            <w:tcW w:w="2887" w:type="dxa"/>
            <w:tcBorders>
              <w:top w:val="single" w:sz="4" w:space="0" w:color="000000"/>
              <w:bottom w:val="single" w:sz="4" w:space="0" w:color="000000"/>
            </w:tcBorders>
            <w:tcMar>
              <w:top w:w="43" w:type="dxa"/>
              <w:left w:w="115" w:type="dxa"/>
              <w:bottom w:w="43" w:type="dxa"/>
              <w:right w:w="115" w:type="dxa"/>
            </w:tcMar>
          </w:tcPr>
          <w:p w14:paraId="5EE48E00" w14:textId="77777777" w:rsidR="00AD7BA7" w:rsidRPr="006C0013" w:rsidRDefault="00AD7BA7" w:rsidP="00AD7BA7">
            <w:pPr>
              <w:spacing w:before="60" w:after="60"/>
              <w:rPr>
                <w:bCs/>
                <w:i/>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50 </w:t>
            </w:r>
            <w:r w:rsidRPr="00BA0B75">
              <w:rPr>
                <w:bCs/>
                <w:color w:val="auto"/>
                <w:szCs w:val="17"/>
              </w:rPr>
              <w:t xml:space="preserve">years after </w:t>
            </w:r>
            <w:r w:rsidRPr="006C0013">
              <w:rPr>
                <w:bCs/>
                <w:color w:val="auto"/>
                <w:szCs w:val="17"/>
              </w:rPr>
              <w:t>date of document</w:t>
            </w:r>
          </w:p>
          <w:p w14:paraId="012883A0" w14:textId="77777777" w:rsidR="00AD7BA7" w:rsidRPr="00BA0B75" w:rsidRDefault="00AD7BA7"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0A4E51A4" w14:textId="77777777" w:rsidR="00AD7BA7" w:rsidRPr="00BA0B75" w:rsidRDefault="00AD7BA7" w:rsidP="000C3216">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9EC31D" w14:textId="77777777" w:rsidR="00AD7BA7" w:rsidRPr="00BA0B75" w:rsidRDefault="00AD7BA7" w:rsidP="000C3216">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AB02043" w14:textId="77777777" w:rsidR="00932042" w:rsidRPr="00932042" w:rsidRDefault="00932042" w:rsidP="000B1660">
            <w:pPr>
              <w:jc w:val="center"/>
              <w:rPr>
                <w:rFonts w:eastAsia="Calibri" w:cs="Times New Roman"/>
                <w:b/>
                <w:color w:val="auto"/>
                <w:szCs w:val="22"/>
              </w:rPr>
            </w:pPr>
            <w:r w:rsidRPr="00932042">
              <w:rPr>
                <w:rFonts w:eastAsia="Calibri" w:cs="Times New Roman"/>
                <w:b/>
                <w:color w:val="auto"/>
                <w:szCs w:val="22"/>
              </w:rPr>
              <w:t>ESSENTIAL</w:t>
            </w:r>
          </w:p>
          <w:p w14:paraId="31D2A227" w14:textId="77777777" w:rsidR="00AD7BA7" w:rsidRPr="00BA0B75" w:rsidRDefault="005B5CF7" w:rsidP="000B1660">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0B1660" w:rsidRPr="00BA0B75">
              <w:rPr>
                <w:rFonts w:eastAsia="Calibri" w:cs="Times New Roman"/>
                <w:color w:val="auto"/>
                <w:szCs w:val="22"/>
              </w:rPr>
              <w:fldChar w:fldCharType="begin"/>
            </w:r>
            <w:r w:rsidR="000B1660" w:rsidRPr="00BA0B75">
              <w:rPr>
                <w:rFonts w:eastAsia="Calibri" w:cs="Times New Roman"/>
                <w:color w:val="auto"/>
                <w:szCs w:val="22"/>
              </w:rPr>
              <w:instrText xml:space="preserve"> XE "</w:instrText>
            </w:r>
            <w:r w:rsidR="000B1660" w:rsidRPr="006C0013">
              <w:rPr>
                <w:rFonts w:eastAsia="Calibri" w:cs="Times New Roman"/>
                <w:color w:val="auto"/>
                <w:szCs w:val="22"/>
              </w:rPr>
              <w:instrText>SPECIALTY COMPLIANCE SERVICES (SCS):Apprenticeship</w:instrText>
            </w:r>
            <w:r w:rsidR="000B1660" w:rsidRPr="00BA0B75">
              <w:rPr>
                <w:rFonts w:eastAsia="Calibri" w:cs="Times New Roman"/>
                <w:color w:val="auto"/>
                <w:szCs w:val="22"/>
              </w:rPr>
              <w:instrText xml:space="preserve">:Apprenticeship Registration and Tracking" \f “essential” </w:instrText>
            </w:r>
            <w:r w:rsidR="000B1660" w:rsidRPr="00BA0B75">
              <w:rPr>
                <w:rFonts w:eastAsia="Calibri" w:cs="Times New Roman"/>
                <w:color w:val="auto"/>
                <w:szCs w:val="22"/>
              </w:rPr>
              <w:fldChar w:fldCharType="end"/>
            </w:r>
          </w:p>
          <w:p w14:paraId="78A376A6" w14:textId="77777777" w:rsidR="00AD7BA7" w:rsidRPr="00BA0B75" w:rsidRDefault="00AD7BA7" w:rsidP="000C3216">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870E8F" w:rsidRPr="00BA0B75" w14:paraId="6BA5FBA1"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B511AF" w14:textId="77777777" w:rsidR="00870E8F" w:rsidRPr="00BA0B75" w:rsidRDefault="00AB44FA"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80-09-25775</w:t>
            </w:r>
            <w:r w:rsidR="00870E8F" w:rsidRPr="00BA0B75">
              <w:rPr>
                <w:rFonts w:asciiTheme="minorHAnsi" w:eastAsia="Times New Roman" w:hAnsiTheme="minorHAnsi"/>
                <w:color w:val="auto"/>
                <w:szCs w:val="22"/>
              </w:rPr>
              <w:fldChar w:fldCharType="begin"/>
            </w:r>
            <w:r w:rsidR="00870E8F" w:rsidRPr="00BA0B75">
              <w:rPr>
                <w:color w:val="auto"/>
              </w:rPr>
              <w:instrText xml:space="preserve"> XE "</w:instrText>
            </w:r>
            <w:r w:rsidRPr="006C0013">
              <w:rPr>
                <w:rFonts w:asciiTheme="minorHAnsi" w:eastAsia="Times New Roman" w:hAnsiTheme="minorHAnsi"/>
                <w:color w:val="auto"/>
                <w:szCs w:val="22"/>
              </w:rPr>
              <w:instrText>80-09-25775</w:instrText>
            </w:r>
            <w:r w:rsidR="00870E8F" w:rsidRPr="00BA0B75">
              <w:rPr>
                <w:color w:val="auto"/>
              </w:rPr>
              <w:instrText xml:space="preserve">" </w:instrText>
            </w:r>
            <w:r w:rsidR="00870E8F" w:rsidRPr="00BA0B75">
              <w:rPr>
                <w:rFonts w:eastAsia="Calibri" w:cs="Times New Roman"/>
                <w:bCs/>
                <w:color w:val="auto"/>
                <w:szCs w:val="17"/>
              </w:rPr>
              <w:instrText xml:space="preserve">\f “dan” </w:instrText>
            </w:r>
            <w:r w:rsidR="00870E8F" w:rsidRPr="00BA0B75">
              <w:rPr>
                <w:rFonts w:asciiTheme="minorHAnsi" w:eastAsia="Times New Roman" w:hAnsiTheme="minorHAnsi"/>
                <w:color w:val="auto"/>
                <w:szCs w:val="22"/>
              </w:rPr>
              <w:fldChar w:fldCharType="end"/>
            </w:r>
          </w:p>
          <w:p w14:paraId="48741DB9" w14:textId="77777777" w:rsidR="00870E8F" w:rsidRPr="006C0013" w:rsidRDefault="00870E8F" w:rsidP="00AB44FA">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AB44FA" w:rsidRPr="006C0013">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9A5100F" w14:textId="77777777" w:rsidR="00AB44FA" w:rsidRPr="00BA0B75" w:rsidRDefault="00AB44FA" w:rsidP="00AB44FA">
            <w:pPr>
              <w:spacing w:before="60" w:after="60"/>
              <w:rPr>
                <w:rFonts w:asciiTheme="minorHAnsi" w:hAnsiTheme="minorHAnsi"/>
                <w:b/>
                <w:bCs/>
                <w:i/>
                <w:color w:val="auto"/>
                <w:szCs w:val="22"/>
              </w:rPr>
            </w:pPr>
            <w:r w:rsidRPr="006C0013">
              <w:rPr>
                <w:rFonts w:asciiTheme="minorHAnsi" w:hAnsiTheme="minorHAnsi"/>
                <w:b/>
                <w:bCs/>
                <w:i/>
                <w:color w:val="auto"/>
                <w:szCs w:val="22"/>
              </w:rPr>
              <w:t>Apprenticeship Sponsor Compliance Items</w:t>
            </w:r>
          </w:p>
          <w:p w14:paraId="3C65DEB9" w14:textId="77777777" w:rsidR="00870E8F" w:rsidRPr="00BA0B75" w:rsidRDefault="00AB44FA"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Records documenting program sponsors efforts to meet administrative and Equal Employment Opportunity (EEO) compliance.</w:t>
            </w:r>
          </w:p>
          <w:p w14:paraId="2B1E3FCB" w14:textId="77777777" w:rsidR="00870E8F" w:rsidRPr="00BA0B75" w:rsidRDefault="00870E8F"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42820764" w14:textId="77777777" w:rsidR="00AB44FA" w:rsidRPr="006C0013" w:rsidRDefault="00AB44FA" w:rsidP="002439E6">
            <w:pPr>
              <w:pStyle w:val="ListParagraph"/>
              <w:numPr>
                <w:ilvl w:val="0"/>
                <w:numId w:val="3"/>
              </w:numPr>
              <w:spacing w:before="60" w:after="60"/>
              <w:rPr>
                <w:rFonts w:asciiTheme="minorHAnsi" w:hAnsiTheme="minorHAnsi"/>
                <w:bCs/>
                <w:color w:val="auto"/>
                <w:sz w:val="21"/>
                <w:szCs w:val="21"/>
              </w:rPr>
            </w:pPr>
            <w:r w:rsidRPr="006C0013">
              <w:rPr>
                <w:rFonts w:asciiTheme="minorHAnsi" w:hAnsiTheme="minorHAnsi"/>
                <w:bCs/>
                <w:color w:val="auto"/>
                <w:sz w:val="21"/>
                <w:szCs w:val="21"/>
              </w:rPr>
              <w:t xml:space="preserve">Compliance review and retention sub-committee </w:t>
            </w:r>
            <w:proofErr w:type="gramStart"/>
            <w:r w:rsidRPr="006C0013">
              <w:rPr>
                <w:rFonts w:asciiTheme="minorHAnsi" w:hAnsiTheme="minorHAnsi"/>
                <w:bCs/>
                <w:color w:val="auto"/>
                <w:sz w:val="21"/>
                <w:szCs w:val="21"/>
              </w:rPr>
              <w:t>agendas;</w:t>
            </w:r>
            <w:proofErr w:type="gramEnd"/>
          </w:p>
          <w:p w14:paraId="11626D75" w14:textId="77777777" w:rsidR="00AB44FA" w:rsidRPr="006C0013" w:rsidRDefault="00AB44FA" w:rsidP="002439E6">
            <w:pPr>
              <w:pStyle w:val="ListParagraph"/>
              <w:numPr>
                <w:ilvl w:val="0"/>
                <w:numId w:val="3"/>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Correspondence sent and/or received by the department; includes reports and compliance </w:t>
            </w:r>
            <w:proofErr w:type="gramStart"/>
            <w:r w:rsidRPr="006C0013">
              <w:rPr>
                <w:rFonts w:asciiTheme="minorHAnsi" w:hAnsiTheme="minorHAnsi"/>
                <w:bCs/>
                <w:color w:val="auto"/>
                <w:sz w:val="21"/>
                <w:szCs w:val="21"/>
              </w:rPr>
              <w:t>reviews;</w:t>
            </w:r>
            <w:proofErr w:type="gramEnd"/>
          </w:p>
          <w:p w14:paraId="080DEB16" w14:textId="77777777" w:rsidR="00AB44FA" w:rsidRPr="006C0013" w:rsidRDefault="00AB44FA" w:rsidP="002439E6">
            <w:pPr>
              <w:pStyle w:val="ListParagraph"/>
              <w:numPr>
                <w:ilvl w:val="0"/>
                <w:numId w:val="3"/>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 xml:space="preserve">Field action </w:t>
            </w:r>
            <w:proofErr w:type="gramStart"/>
            <w:r w:rsidRPr="006C0013">
              <w:rPr>
                <w:rFonts w:asciiTheme="minorHAnsi" w:hAnsiTheme="minorHAnsi"/>
                <w:bCs/>
                <w:color w:val="auto"/>
                <w:sz w:val="21"/>
                <w:szCs w:val="21"/>
              </w:rPr>
              <w:t>plans;</w:t>
            </w:r>
            <w:proofErr w:type="gramEnd"/>
          </w:p>
          <w:p w14:paraId="19006CB5" w14:textId="77777777" w:rsidR="00870E8F" w:rsidRPr="00BA0B75" w:rsidRDefault="00AB44FA"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 w:val="21"/>
                <w:szCs w:val="21"/>
              </w:rPr>
              <w:t>Meeting minutes.</w:t>
            </w:r>
          </w:p>
          <w:p w14:paraId="40571AB2" w14:textId="77777777" w:rsidR="00870E8F" w:rsidRPr="006C0013" w:rsidRDefault="00870E8F" w:rsidP="00AB44FA">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w:t>
            </w:r>
            <w:r w:rsidR="00AB44FA" w:rsidRPr="006C0013">
              <w:rPr>
                <w:rFonts w:asciiTheme="minorHAnsi" w:eastAsia="Times New Roman" w:hAnsiTheme="minorHAnsi"/>
                <w:i/>
                <w:color w:val="auto"/>
                <w:sz w:val="21"/>
                <w:szCs w:val="21"/>
              </w:rPr>
              <w:t xml:space="preserve">Retention based on 5-year requirement in 29 CFR </w:t>
            </w:r>
            <w:r w:rsidR="00AB44FA" w:rsidRPr="006C0013">
              <w:rPr>
                <w:i/>
                <w:color w:val="auto"/>
                <w:sz w:val="21"/>
                <w:szCs w:val="21"/>
              </w:rPr>
              <w:t>§ 30.8 and WAC 296-05-431</w:t>
            </w:r>
            <w:r w:rsidRPr="00BA0B75">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8A7E851" w14:textId="77777777" w:rsidR="00870E8F" w:rsidRPr="006C0013" w:rsidRDefault="00870E8F" w:rsidP="000C3216">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F5237F" w:rsidRPr="006C0013">
              <w:rPr>
                <w:bCs/>
                <w:color w:val="auto"/>
                <w:szCs w:val="17"/>
              </w:rPr>
              <w:t>5</w:t>
            </w:r>
            <w:r w:rsidRPr="006C0013">
              <w:rPr>
                <w:bCs/>
                <w:color w:val="auto"/>
                <w:szCs w:val="17"/>
              </w:rPr>
              <w:t xml:space="preserve"> </w:t>
            </w:r>
            <w:r w:rsidRPr="00BA0B75">
              <w:rPr>
                <w:bCs/>
                <w:color w:val="auto"/>
                <w:szCs w:val="17"/>
              </w:rPr>
              <w:t xml:space="preserve">years after </w:t>
            </w:r>
            <w:r w:rsidR="00F5237F" w:rsidRPr="006C0013">
              <w:rPr>
                <w:bCs/>
                <w:color w:val="auto"/>
                <w:szCs w:val="17"/>
              </w:rPr>
              <w:t>review closed</w:t>
            </w:r>
          </w:p>
          <w:p w14:paraId="0C885A79" w14:textId="77777777" w:rsidR="00870E8F" w:rsidRPr="00BA0B75" w:rsidRDefault="00870E8F"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66038EC6" w14:textId="77777777" w:rsidR="00870E8F" w:rsidRPr="00BA0B75" w:rsidRDefault="00870E8F" w:rsidP="000C3216">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893253" w14:textId="77777777" w:rsidR="00870E8F" w:rsidRPr="00BA0B75" w:rsidRDefault="00870E8F" w:rsidP="000C3216">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775C5F4F" w14:textId="77777777" w:rsidR="00870E8F" w:rsidRPr="00BA0B75" w:rsidRDefault="00870E8F"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2DC14CA4" w14:textId="77777777" w:rsidR="00870E8F" w:rsidRPr="00BA0B75" w:rsidRDefault="00870E8F" w:rsidP="000C3216">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F5237F" w:rsidRPr="00BA0B75" w14:paraId="780C9503"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B33756" w14:textId="77777777" w:rsidR="00F5237F" w:rsidRPr="00BA0B75" w:rsidRDefault="00F5237F"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74-07-05482</w:t>
            </w:r>
            <w:r w:rsidRPr="00BA0B75">
              <w:rPr>
                <w:rFonts w:asciiTheme="minorHAnsi" w:eastAsia="Times New Roman" w:hAnsiTheme="minorHAnsi"/>
                <w:color w:val="auto"/>
                <w:szCs w:val="22"/>
              </w:rPr>
              <w:fldChar w:fldCharType="begin"/>
            </w:r>
            <w:r w:rsidRPr="00BA0B75">
              <w:rPr>
                <w:rFonts w:asciiTheme="minorHAnsi" w:eastAsia="Times New Roman" w:hAnsiTheme="minorHAnsi"/>
                <w:color w:val="auto"/>
                <w:szCs w:val="22"/>
              </w:rPr>
              <w:instrText xml:space="preserve"> XE "</w:instrText>
            </w:r>
            <w:r w:rsidRPr="006C0013">
              <w:rPr>
                <w:rFonts w:asciiTheme="minorHAnsi" w:eastAsia="Times New Roman" w:hAnsiTheme="minorHAnsi"/>
                <w:color w:val="auto"/>
                <w:szCs w:val="22"/>
              </w:rPr>
              <w:instrText>74-07-05482</w:instrText>
            </w:r>
            <w:r w:rsidRPr="00BA0B75">
              <w:rPr>
                <w:rFonts w:asciiTheme="minorHAnsi" w:eastAsia="Times New Roman" w:hAnsiTheme="minorHAnsi"/>
                <w:color w:val="auto"/>
                <w:szCs w:val="22"/>
              </w:rPr>
              <w:instrText xml:space="preserve">" \f “dan” </w:instrText>
            </w:r>
            <w:r w:rsidRPr="00BA0B75">
              <w:rPr>
                <w:rFonts w:asciiTheme="minorHAnsi" w:eastAsia="Times New Roman" w:hAnsiTheme="minorHAnsi"/>
                <w:color w:val="auto"/>
                <w:szCs w:val="22"/>
              </w:rPr>
              <w:fldChar w:fldCharType="end"/>
            </w:r>
          </w:p>
          <w:p w14:paraId="4B5ED527" w14:textId="77777777" w:rsidR="00F5237F" w:rsidRPr="00BA0B75" w:rsidRDefault="00F5237F" w:rsidP="00F5237F">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 3</w:t>
            </w:r>
          </w:p>
        </w:tc>
        <w:tc>
          <w:tcPr>
            <w:tcW w:w="8342" w:type="dxa"/>
            <w:tcBorders>
              <w:top w:val="single" w:sz="4" w:space="0" w:color="000000"/>
              <w:left w:val="single" w:sz="4" w:space="0" w:color="000000"/>
              <w:bottom w:val="single" w:sz="4" w:space="0" w:color="000000"/>
              <w:right w:val="single" w:sz="4" w:space="0" w:color="000000"/>
            </w:tcBorders>
          </w:tcPr>
          <w:p w14:paraId="10241D20" w14:textId="77777777" w:rsidR="00F5237F" w:rsidRPr="00BA0B75" w:rsidRDefault="00F5237F"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Washington State Apprenticeship and Training Council (WSATC) Business Items</w:t>
            </w:r>
          </w:p>
          <w:p w14:paraId="547E13F0" w14:textId="77777777" w:rsidR="00F5237F" w:rsidRPr="00BA0B75" w:rsidRDefault="00F5237F" w:rsidP="000C3216">
            <w:pPr>
              <w:spacing w:before="60" w:after="60"/>
              <w:rPr>
                <w:rFonts w:asciiTheme="minorHAnsi" w:hAnsiTheme="minorHAnsi"/>
                <w:bCs/>
                <w:color w:val="auto"/>
                <w:szCs w:val="22"/>
              </w:rPr>
            </w:pPr>
            <w:r w:rsidRPr="00BA0B75">
              <w:rPr>
                <w:rFonts w:asciiTheme="minorHAnsi" w:hAnsiTheme="minorHAnsi"/>
                <w:bCs/>
                <w:color w:val="auto"/>
                <w:szCs w:val="22"/>
              </w:rPr>
              <w:t>Records documenting the deliberations and decision of the WSATC.</w:t>
            </w:r>
          </w:p>
          <w:p w14:paraId="03CFCAB0" w14:textId="77777777" w:rsidR="00F5237F" w:rsidRPr="00BA0B75" w:rsidRDefault="00F5237F" w:rsidP="000C3216">
            <w:pPr>
              <w:spacing w:before="60" w:after="60"/>
              <w:rPr>
                <w:rFonts w:asciiTheme="minorHAnsi" w:hAnsiTheme="minorHAnsi"/>
                <w:bCs/>
                <w:color w:val="auto"/>
                <w:szCs w:val="22"/>
              </w:rPr>
            </w:pPr>
            <w:r w:rsidRPr="00BA0B75">
              <w:rPr>
                <w:rFonts w:asciiTheme="minorHAnsi" w:hAnsiTheme="minorHAnsi"/>
                <w:bCs/>
                <w:color w:val="auto"/>
                <w:szCs w:val="22"/>
              </w:rPr>
              <w:t>Includes, but is not limited to:</w:t>
            </w:r>
          </w:p>
          <w:p w14:paraId="559F7603"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 xml:space="preserve">WSATC agendas, meeting minutes, meeting notices, council member travel and attendance sign in </w:t>
            </w:r>
            <w:proofErr w:type="gramStart"/>
            <w:r w:rsidRPr="006C0013">
              <w:rPr>
                <w:rFonts w:asciiTheme="minorHAnsi" w:hAnsiTheme="minorHAnsi"/>
                <w:bCs/>
                <w:color w:val="auto"/>
                <w:szCs w:val="22"/>
              </w:rPr>
              <w:t>sheets</w:t>
            </w:r>
            <w:r w:rsidRPr="00BA0B75">
              <w:rPr>
                <w:rFonts w:asciiTheme="minorHAnsi" w:hAnsiTheme="minorHAnsi"/>
                <w:bCs/>
                <w:color w:val="auto"/>
                <w:szCs w:val="22"/>
              </w:rPr>
              <w:t>;</w:t>
            </w:r>
            <w:proofErr w:type="gramEnd"/>
          </w:p>
          <w:p w14:paraId="617F3425"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 xml:space="preserve">Commendation/meritorious </w:t>
            </w:r>
            <w:proofErr w:type="gramStart"/>
            <w:r w:rsidRPr="006C0013">
              <w:rPr>
                <w:rFonts w:asciiTheme="minorHAnsi" w:hAnsiTheme="minorHAnsi"/>
                <w:bCs/>
                <w:color w:val="auto"/>
                <w:szCs w:val="22"/>
              </w:rPr>
              <w:t>awards</w:t>
            </w:r>
            <w:r w:rsidRPr="00BA0B75">
              <w:rPr>
                <w:rFonts w:asciiTheme="minorHAnsi" w:hAnsiTheme="minorHAnsi"/>
                <w:bCs/>
                <w:color w:val="auto"/>
                <w:szCs w:val="22"/>
              </w:rPr>
              <w:t>;</w:t>
            </w:r>
            <w:proofErr w:type="gramEnd"/>
          </w:p>
          <w:p w14:paraId="68004E39"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 xml:space="preserve">Correspondence sent and/or received by the </w:t>
            </w:r>
            <w:proofErr w:type="gramStart"/>
            <w:r w:rsidRPr="006C0013">
              <w:rPr>
                <w:rFonts w:asciiTheme="minorHAnsi" w:hAnsiTheme="minorHAnsi"/>
                <w:bCs/>
                <w:color w:val="auto"/>
                <w:szCs w:val="22"/>
              </w:rPr>
              <w:t>department;</w:t>
            </w:r>
            <w:proofErr w:type="gramEnd"/>
          </w:p>
          <w:p w14:paraId="6EC5D84A"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 xml:space="preserve">Court reporter </w:t>
            </w:r>
            <w:proofErr w:type="gramStart"/>
            <w:r w:rsidRPr="006C0013">
              <w:rPr>
                <w:rFonts w:asciiTheme="minorHAnsi" w:hAnsiTheme="minorHAnsi"/>
                <w:bCs/>
                <w:color w:val="auto"/>
                <w:szCs w:val="22"/>
              </w:rPr>
              <w:t>transcripts;</w:t>
            </w:r>
            <w:proofErr w:type="gramEnd"/>
          </w:p>
          <w:p w14:paraId="37078B31"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 xml:space="preserve">Petitions to the </w:t>
            </w:r>
            <w:proofErr w:type="gramStart"/>
            <w:r w:rsidRPr="006C0013">
              <w:rPr>
                <w:rFonts w:asciiTheme="minorHAnsi" w:hAnsiTheme="minorHAnsi"/>
                <w:bCs/>
                <w:color w:val="auto"/>
                <w:szCs w:val="22"/>
              </w:rPr>
              <w:t>council;</w:t>
            </w:r>
            <w:proofErr w:type="gramEnd"/>
          </w:p>
          <w:p w14:paraId="37739777"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 xml:space="preserve">Appeal </w:t>
            </w:r>
            <w:proofErr w:type="gramStart"/>
            <w:r w:rsidRPr="006C0013">
              <w:rPr>
                <w:rFonts w:asciiTheme="minorHAnsi" w:hAnsiTheme="minorHAnsi"/>
                <w:bCs/>
                <w:color w:val="auto"/>
                <w:szCs w:val="22"/>
              </w:rPr>
              <w:t>proceedings;</w:t>
            </w:r>
            <w:proofErr w:type="gramEnd"/>
          </w:p>
          <w:p w14:paraId="688680B4" w14:textId="77777777" w:rsidR="00F5237F" w:rsidRPr="00C85A11"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Case files.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045661" w14:textId="77777777" w:rsidR="00F5237F" w:rsidRPr="00BA0B75" w:rsidRDefault="00F5237F" w:rsidP="000C3216">
            <w:pPr>
              <w:spacing w:before="60" w:after="60"/>
              <w:rPr>
                <w:bCs/>
                <w:color w:val="auto"/>
                <w:szCs w:val="17"/>
              </w:rPr>
            </w:pPr>
            <w:r w:rsidRPr="00BA0B75">
              <w:rPr>
                <w:b/>
                <w:bCs/>
                <w:color w:val="auto"/>
                <w:szCs w:val="17"/>
              </w:rPr>
              <w:t>Retain</w:t>
            </w:r>
            <w:r w:rsidRPr="00BA0B75">
              <w:rPr>
                <w:bCs/>
                <w:color w:val="auto"/>
                <w:szCs w:val="17"/>
              </w:rPr>
              <w:t xml:space="preserve"> for </w:t>
            </w:r>
            <w:r w:rsidRPr="006C0013">
              <w:rPr>
                <w:bCs/>
                <w:color w:val="auto"/>
                <w:szCs w:val="17"/>
              </w:rPr>
              <w:t>6</w:t>
            </w:r>
            <w:r w:rsidRPr="00BA0B75">
              <w:rPr>
                <w:bCs/>
                <w:color w:val="auto"/>
                <w:szCs w:val="17"/>
              </w:rPr>
              <w:t xml:space="preserve"> years after </w:t>
            </w:r>
            <w:r w:rsidRPr="006C0013">
              <w:rPr>
                <w:bCs/>
                <w:color w:val="auto"/>
                <w:szCs w:val="17"/>
              </w:rPr>
              <w:t>end of quarter</w:t>
            </w:r>
          </w:p>
          <w:p w14:paraId="40728AAD" w14:textId="77777777" w:rsidR="00F5237F" w:rsidRPr="00BA0B75" w:rsidRDefault="00F5237F"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053ED49C" w14:textId="77777777" w:rsidR="00F5237F" w:rsidRPr="00BA0B75" w:rsidRDefault="00F5237F" w:rsidP="000C3216">
            <w:pPr>
              <w:spacing w:before="60" w:after="60"/>
              <w:rPr>
                <w:bCs/>
                <w:color w:val="auto"/>
                <w:szCs w:val="17"/>
              </w:rPr>
            </w:pPr>
            <w:r w:rsidRPr="00BA0B75">
              <w:rPr>
                <w:b/>
                <w:bCs/>
                <w:color w:val="auto"/>
                <w:szCs w:val="17"/>
              </w:rPr>
              <w:t>Transfer</w:t>
            </w:r>
            <w:r w:rsidRPr="00BA0B75">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6F1C45" w14:textId="77777777" w:rsidR="00F5237F" w:rsidRPr="00BA0B75" w:rsidRDefault="00F5237F" w:rsidP="000C3216">
            <w:pPr>
              <w:spacing w:before="60"/>
              <w:jc w:val="center"/>
              <w:rPr>
                <w:rFonts w:eastAsia="Calibri" w:cs="Times New Roman"/>
                <w:b/>
                <w:color w:val="auto"/>
                <w:szCs w:val="22"/>
              </w:rPr>
            </w:pPr>
            <w:r w:rsidRPr="00BA0B75">
              <w:rPr>
                <w:rFonts w:eastAsia="Calibri" w:cs="Times New Roman"/>
                <w:b/>
                <w:color w:val="auto"/>
                <w:szCs w:val="22"/>
              </w:rPr>
              <w:t>ARCHIVAL</w:t>
            </w:r>
          </w:p>
          <w:p w14:paraId="7F9C545C" w14:textId="77777777" w:rsidR="00F5237F" w:rsidRPr="00BA0B75" w:rsidRDefault="00F5237F" w:rsidP="000C3216">
            <w:pPr>
              <w:jc w:val="center"/>
              <w:rPr>
                <w:rFonts w:eastAsia="Calibri" w:cs="Times New Roman"/>
                <w:color w:val="auto"/>
                <w:sz w:val="20"/>
                <w:szCs w:val="20"/>
              </w:rPr>
            </w:pPr>
            <w:r w:rsidRPr="00BA0B75">
              <w:rPr>
                <w:rFonts w:eastAsia="Calibri" w:cs="Times New Roman"/>
                <w:b/>
                <w:color w:val="auto"/>
                <w:sz w:val="18"/>
                <w:szCs w:val="18"/>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w:instrText>
            </w:r>
            <w:r w:rsidRPr="006C0013">
              <w:rPr>
                <w:rFonts w:eastAsia="Calibri" w:cs="Times New Roman"/>
                <w:color w:val="auto"/>
                <w:szCs w:val="22"/>
              </w:rPr>
              <w:instrText>SPECIALTY COMPLIANCE SERVICES (SCS):Apprenticeship</w:instrText>
            </w:r>
            <w:r w:rsidRPr="00BA0B75">
              <w:rPr>
                <w:rFonts w:eastAsia="Calibri" w:cs="Times New Roman"/>
                <w:color w:val="auto"/>
                <w:szCs w:val="22"/>
              </w:rPr>
              <w:instrText xml:space="preserve">:Washington State Apprenticeship and Training Council (WSATC) Business Items" \f “archival” </w:instrText>
            </w:r>
            <w:r w:rsidRPr="00BA0B75">
              <w:rPr>
                <w:rFonts w:eastAsia="Calibri" w:cs="Times New Roman"/>
                <w:color w:val="auto"/>
                <w:szCs w:val="22"/>
              </w:rPr>
              <w:fldChar w:fldCharType="end"/>
            </w:r>
          </w:p>
          <w:p w14:paraId="2B5D50B3" w14:textId="77777777" w:rsidR="00F5237F" w:rsidRPr="00BA0B75" w:rsidRDefault="00F5237F"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35ED9F7F" w14:textId="77777777" w:rsidR="00F5237F" w:rsidRPr="00BA0B75" w:rsidRDefault="00F5237F" w:rsidP="000C3216">
            <w:pPr>
              <w:jc w:val="center"/>
              <w:rPr>
                <w:rFonts w:eastAsia="Calibri" w:cs="Times New Roman"/>
                <w:color w:val="auto"/>
                <w:sz w:val="20"/>
                <w:szCs w:val="20"/>
              </w:rPr>
            </w:pPr>
            <w:r w:rsidRPr="00BA0B75">
              <w:rPr>
                <w:rFonts w:eastAsia="Calibri" w:cs="Times New Roman"/>
                <w:color w:val="auto"/>
                <w:sz w:val="20"/>
                <w:szCs w:val="20"/>
              </w:rPr>
              <w:t>OPR</w:t>
            </w:r>
          </w:p>
        </w:tc>
      </w:tr>
    </w:tbl>
    <w:p w14:paraId="15BD980B" w14:textId="77777777" w:rsidR="00F5237F" w:rsidRPr="0058157B" w:rsidRDefault="00F5237F" w:rsidP="00F5237F">
      <w:pPr>
        <w:rPr>
          <w:color w:val="auto"/>
          <w:sz w:val="16"/>
          <w:szCs w:val="16"/>
        </w:rPr>
      </w:pPr>
      <w:r w:rsidRPr="0058157B">
        <w:rPr>
          <w:color w:val="auto"/>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2FBACD18"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57E8C87" w14:textId="77777777" w:rsidR="00272BA3" w:rsidRPr="00BA0B75" w:rsidRDefault="00272BA3" w:rsidP="00E869D7">
            <w:pPr>
              <w:pStyle w:val="Activties"/>
            </w:pPr>
            <w:bookmarkStart w:id="122" w:name="_Toc207175040"/>
            <w:r w:rsidRPr="00BA0B75">
              <w:lastRenderedPageBreak/>
              <w:t>BOILER – OFFICE NUMBER 450</w:t>
            </w:r>
            <w:bookmarkEnd w:id="122"/>
          </w:p>
          <w:p w14:paraId="02E1E92B" w14:textId="77777777" w:rsidR="00272BA3" w:rsidRPr="00BA0B75" w:rsidRDefault="00272BA3" w:rsidP="003468E4">
            <w:pPr>
              <w:pStyle w:val="ActivityText"/>
            </w:pPr>
            <w:r w:rsidRPr="00BA0B75">
              <w:t>The activity relating to the inspections of pressure vessels and boilers</w:t>
            </w:r>
            <w:r w:rsidR="0058157B" w:rsidRPr="00BA0B75">
              <w:t xml:space="preserve">. </w:t>
            </w:r>
          </w:p>
        </w:tc>
      </w:tr>
      <w:tr w:rsidR="00272BA3" w:rsidRPr="00BA0B75" w14:paraId="326820E4"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C5AED96" w14:textId="77777777" w:rsidR="00272BA3" w:rsidRPr="006C0013" w:rsidRDefault="00272BA3" w:rsidP="000C3216">
            <w:pPr>
              <w:jc w:val="center"/>
              <w:rPr>
                <w:rFonts w:eastAsia="Calibri" w:cs="Times New Roman"/>
                <w:b/>
                <w:color w:val="auto"/>
                <w:sz w:val="18"/>
                <w:szCs w:val="18"/>
              </w:rPr>
            </w:pPr>
            <w:r w:rsidRPr="006C001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595222" w14:textId="77777777" w:rsidR="00272BA3" w:rsidRPr="006C0013" w:rsidRDefault="00272BA3" w:rsidP="000C3216">
            <w:pPr>
              <w:jc w:val="center"/>
              <w:rPr>
                <w:rFonts w:eastAsia="Calibri" w:cs="Times New Roman"/>
                <w:b/>
                <w:bCs/>
                <w:color w:val="auto"/>
                <w:sz w:val="20"/>
                <w:szCs w:val="20"/>
              </w:rPr>
            </w:pPr>
            <w:r w:rsidRPr="006C001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B0B67E" w14:textId="77777777" w:rsidR="00272BA3" w:rsidRPr="006C0013" w:rsidRDefault="00272BA3" w:rsidP="000C3216">
            <w:pPr>
              <w:jc w:val="center"/>
              <w:rPr>
                <w:rFonts w:eastAsia="Calibri" w:cs="Times New Roman"/>
                <w:b/>
                <w:color w:val="auto"/>
                <w:sz w:val="20"/>
                <w:szCs w:val="20"/>
              </w:rPr>
            </w:pPr>
            <w:r w:rsidRPr="006C0013">
              <w:rPr>
                <w:rFonts w:eastAsia="Calibri" w:cs="Times New Roman"/>
                <w:b/>
                <w:color w:val="auto"/>
                <w:sz w:val="20"/>
                <w:szCs w:val="20"/>
              </w:rPr>
              <w:t>RETENTION AND</w:t>
            </w:r>
          </w:p>
          <w:p w14:paraId="2E55FF4E" w14:textId="77777777" w:rsidR="00272BA3" w:rsidRPr="006C0013" w:rsidRDefault="00272BA3" w:rsidP="000C3216">
            <w:pPr>
              <w:jc w:val="center"/>
              <w:rPr>
                <w:rFonts w:eastAsia="Calibri" w:cs="Times New Roman"/>
                <w:b/>
                <w:color w:val="auto"/>
                <w:sz w:val="20"/>
                <w:szCs w:val="20"/>
              </w:rPr>
            </w:pPr>
            <w:r w:rsidRPr="006C001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300CCF" w14:textId="77777777" w:rsidR="00272BA3" w:rsidRPr="006C0013" w:rsidRDefault="00272BA3" w:rsidP="000C3216">
            <w:pPr>
              <w:jc w:val="center"/>
              <w:rPr>
                <w:rFonts w:eastAsia="Calibri" w:cs="Times New Roman"/>
                <w:b/>
                <w:color w:val="auto"/>
                <w:sz w:val="20"/>
                <w:szCs w:val="20"/>
              </w:rPr>
            </w:pPr>
            <w:r w:rsidRPr="006C0013">
              <w:rPr>
                <w:rFonts w:eastAsia="Calibri" w:cs="Times New Roman"/>
                <w:b/>
                <w:color w:val="auto"/>
                <w:sz w:val="20"/>
                <w:szCs w:val="20"/>
              </w:rPr>
              <w:t>DESIGNATION</w:t>
            </w:r>
          </w:p>
        </w:tc>
      </w:tr>
      <w:tr w:rsidR="00272BA3" w:rsidRPr="00BA0B75" w14:paraId="51BB491E"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C28D70" w14:textId="77777777" w:rsidR="00272BA3" w:rsidRPr="00BA0B75" w:rsidRDefault="00272BA3" w:rsidP="00272BA3">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97-12-58196</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97-12-58196</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5B8EDE2" w14:textId="77777777" w:rsidR="00272BA3" w:rsidRPr="00BA0B75" w:rsidRDefault="00272BA3" w:rsidP="00272BA3">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3</w:t>
            </w:r>
          </w:p>
        </w:tc>
        <w:tc>
          <w:tcPr>
            <w:tcW w:w="8342" w:type="dxa"/>
            <w:tcBorders>
              <w:top w:val="single" w:sz="4" w:space="0" w:color="000000"/>
              <w:left w:val="single" w:sz="4" w:space="0" w:color="000000"/>
              <w:bottom w:val="single" w:sz="4" w:space="0" w:color="000000"/>
              <w:right w:val="single" w:sz="4" w:space="0" w:color="000000"/>
            </w:tcBorders>
          </w:tcPr>
          <w:p w14:paraId="628ADC07" w14:textId="77777777" w:rsidR="00272BA3" w:rsidRPr="00BA0B75" w:rsidRDefault="00272BA3" w:rsidP="00272BA3">
            <w:pPr>
              <w:spacing w:before="60" w:after="60"/>
              <w:rPr>
                <w:rFonts w:asciiTheme="minorHAnsi" w:hAnsiTheme="minorHAnsi"/>
                <w:b/>
                <w:bCs/>
                <w:i/>
                <w:color w:val="auto"/>
                <w:szCs w:val="22"/>
              </w:rPr>
            </w:pPr>
            <w:r w:rsidRPr="006C0013">
              <w:rPr>
                <w:rFonts w:asciiTheme="minorHAnsi" w:hAnsiTheme="minorHAnsi"/>
                <w:b/>
                <w:bCs/>
                <w:i/>
                <w:color w:val="auto"/>
                <w:szCs w:val="22"/>
              </w:rPr>
              <w:t>Certificates of Authority</w:t>
            </w:r>
          </w:p>
          <w:p w14:paraId="0427EC16" w14:textId="77777777" w:rsidR="00272BA3" w:rsidRPr="00BA0B75" w:rsidRDefault="00272BA3"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Provides documentation that company is approved and authorized to build and repair Pressure Vessels</w:t>
            </w:r>
            <w:r w:rsidRPr="00BA0B75">
              <w:rPr>
                <w:rFonts w:asciiTheme="minorHAnsi" w:hAnsiTheme="minorHAnsi"/>
                <w:bCs/>
                <w:color w:val="auto"/>
                <w:szCs w:val="22"/>
              </w:rPr>
              <w:t>.</w:t>
            </w:r>
            <w:r w:rsidR="009E79DB" w:rsidRPr="00C04DC1">
              <w:rPr>
                <w:bCs/>
                <w:szCs w:val="22"/>
              </w:rPr>
              <w:t xml:space="preserve"> </w:t>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98BEEB"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until superseded</w:t>
            </w:r>
          </w:p>
          <w:p w14:paraId="20E0F652"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71565D0F"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3D0E46"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565956CA"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3C636889" w14:textId="77777777" w:rsidR="00272BA3"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72BA3" w:rsidRPr="00BA0B75">
              <w:rPr>
                <w:rFonts w:eastAsia="Calibri" w:cs="Times New Roman"/>
                <w:color w:val="auto"/>
                <w:szCs w:val="22"/>
              </w:rPr>
              <w:fldChar w:fldCharType="begin"/>
            </w:r>
            <w:r w:rsidR="00272BA3" w:rsidRPr="00BA0B75">
              <w:rPr>
                <w:rFonts w:eastAsia="Calibri" w:cs="Times New Roman"/>
                <w:color w:val="auto"/>
                <w:szCs w:val="22"/>
              </w:rPr>
              <w:instrText xml:space="preserve"> XE </w:instrText>
            </w:r>
            <w:r w:rsidR="00E35B8C" w:rsidRPr="00BA0B75">
              <w:rPr>
                <w:rFonts w:eastAsia="Calibri" w:cs="Times New Roman"/>
                <w:color w:val="auto"/>
                <w:szCs w:val="22"/>
              </w:rPr>
              <w:instrText>“</w:instrText>
            </w:r>
            <w:r w:rsidR="00272BA3" w:rsidRPr="006C0013">
              <w:rPr>
                <w:rFonts w:eastAsia="Calibri" w:cs="Times New Roman"/>
                <w:color w:val="auto"/>
                <w:szCs w:val="22"/>
              </w:rPr>
              <w:instrText>SPECIALTY COMPLIANCE SERVICES (SCS):Boiler</w:instrText>
            </w:r>
            <w:r w:rsidR="00272BA3" w:rsidRPr="00BA0B75">
              <w:rPr>
                <w:rFonts w:eastAsia="Calibri" w:cs="Times New Roman"/>
                <w:color w:val="auto"/>
                <w:szCs w:val="22"/>
              </w:rPr>
              <w:instrText xml:space="preserve">:Certificates of Authority” \f “essential” </w:instrText>
            </w:r>
            <w:r w:rsidR="00272BA3" w:rsidRPr="00BA0B75">
              <w:rPr>
                <w:rFonts w:eastAsia="Calibri" w:cs="Times New Roman"/>
                <w:color w:val="auto"/>
                <w:szCs w:val="22"/>
              </w:rPr>
              <w:fldChar w:fldCharType="end"/>
            </w:r>
          </w:p>
          <w:p w14:paraId="4CAE31DA" w14:textId="77777777" w:rsidR="00272BA3" w:rsidRPr="00BA0B75" w:rsidRDefault="00272BA3" w:rsidP="000C3216">
            <w:pPr>
              <w:jc w:val="center"/>
              <w:rPr>
                <w:rFonts w:eastAsia="Calibri" w:cs="Times New Roman"/>
                <w:color w:val="auto"/>
                <w:sz w:val="20"/>
                <w:szCs w:val="20"/>
              </w:rPr>
            </w:pPr>
            <w:r w:rsidRPr="00BA0B75">
              <w:rPr>
                <w:rFonts w:eastAsia="Calibri" w:cs="Times New Roman"/>
                <w:color w:val="auto"/>
                <w:sz w:val="20"/>
                <w:szCs w:val="20"/>
              </w:rPr>
              <w:t>OPR</w:t>
            </w:r>
          </w:p>
        </w:tc>
      </w:tr>
      <w:tr w:rsidR="00272BA3" w:rsidRPr="00BA0B75" w14:paraId="486D3931"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F0E455" w14:textId="77777777" w:rsidR="00272BA3" w:rsidRPr="00BA0B75" w:rsidRDefault="00272BA3"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92-06-50765</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92-06-50765</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6C7461F3" w14:textId="77777777" w:rsidR="00272BA3" w:rsidRPr="00BA0B75" w:rsidRDefault="00272BA3" w:rsidP="00272BA3">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4</w:t>
            </w:r>
          </w:p>
        </w:tc>
        <w:tc>
          <w:tcPr>
            <w:tcW w:w="8342" w:type="dxa"/>
            <w:tcBorders>
              <w:top w:val="single" w:sz="4" w:space="0" w:color="000000"/>
              <w:left w:val="single" w:sz="4" w:space="0" w:color="000000"/>
              <w:bottom w:val="single" w:sz="4" w:space="0" w:color="000000"/>
              <w:right w:val="single" w:sz="4" w:space="0" w:color="000000"/>
            </w:tcBorders>
          </w:tcPr>
          <w:p w14:paraId="47DE95A6" w14:textId="77777777" w:rsidR="00272BA3" w:rsidRPr="00BA0B75" w:rsidRDefault="00272BA3"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Inspection and Audit Re</w:t>
            </w:r>
            <w:r w:rsidR="00847480" w:rsidRPr="006C0013">
              <w:rPr>
                <w:rFonts w:asciiTheme="minorHAnsi" w:hAnsiTheme="minorHAnsi"/>
                <w:b/>
                <w:bCs/>
                <w:i/>
                <w:color w:val="auto"/>
                <w:szCs w:val="22"/>
              </w:rPr>
              <w:t>port</w:t>
            </w:r>
            <w:r w:rsidRPr="006C0013">
              <w:rPr>
                <w:rFonts w:asciiTheme="minorHAnsi" w:hAnsiTheme="minorHAnsi"/>
                <w:b/>
                <w:bCs/>
                <w:i/>
                <w:color w:val="auto"/>
                <w:szCs w:val="22"/>
              </w:rPr>
              <w:t xml:space="preserve">s </w:t>
            </w:r>
            <w:proofErr w:type="gramStart"/>
            <w:r w:rsidRPr="006C0013">
              <w:rPr>
                <w:rFonts w:asciiTheme="minorHAnsi" w:hAnsiTheme="minorHAnsi"/>
                <w:b/>
                <w:bCs/>
                <w:i/>
                <w:color w:val="auto"/>
                <w:szCs w:val="22"/>
              </w:rPr>
              <w:t>of</w:t>
            </w:r>
            <w:proofErr w:type="gramEnd"/>
            <w:r w:rsidRPr="006C0013">
              <w:rPr>
                <w:rFonts w:asciiTheme="minorHAnsi" w:hAnsiTheme="minorHAnsi"/>
                <w:b/>
                <w:bCs/>
                <w:i/>
                <w:color w:val="auto"/>
                <w:szCs w:val="22"/>
              </w:rPr>
              <w:t xml:space="preserve"> Manufacturing/Repair Facilities</w:t>
            </w:r>
          </w:p>
          <w:p w14:paraId="411FCA36" w14:textId="77777777" w:rsidR="0058157B" w:rsidRDefault="00272BA3" w:rsidP="00C85A11">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of periodic inspections and tri-annual audits by state </w:t>
            </w:r>
            <w:proofErr w:type="gramStart"/>
            <w:r w:rsidRPr="00BA0B75">
              <w:rPr>
                <w:rFonts w:asciiTheme="minorHAnsi" w:eastAsia="Times New Roman" w:hAnsiTheme="minorHAnsi"/>
                <w:color w:val="auto"/>
                <w:szCs w:val="22"/>
              </w:rPr>
              <w:t>inspector</w:t>
            </w:r>
            <w:proofErr w:type="gramEnd"/>
            <w:r w:rsidRPr="00BA0B75">
              <w:rPr>
                <w:rFonts w:asciiTheme="minorHAnsi" w:eastAsia="Times New Roman" w:hAnsiTheme="minorHAnsi"/>
                <w:color w:val="auto"/>
                <w:szCs w:val="22"/>
              </w:rPr>
              <w:t xml:space="preserve"> for manufacturers of boilers and pressure vessels</w:t>
            </w:r>
            <w:r w:rsidR="00C85A11" w:rsidRPr="00BA0B75">
              <w:rPr>
                <w:rFonts w:asciiTheme="minorHAnsi" w:eastAsia="Times New Roman" w:hAnsiTheme="minorHAnsi"/>
                <w:color w:val="auto"/>
                <w:szCs w:val="22"/>
              </w:rPr>
              <w:t>.</w:t>
            </w:r>
            <w:r w:rsidR="00181265" w:rsidRPr="00C04DC1">
              <w:rPr>
                <w:bCs/>
                <w:szCs w:val="22"/>
              </w:rPr>
              <w:t xml:space="preserve"> </w:t>
            </w:r>
            <w:r w:rsidR="00181265" w:rsidRPr="00C04DC1">
              <w:rPr>
                <w:bCs/>
                <w:szCs w:val="22"/>
              </w:rPr>
              <w:fldChar w:fldCharType="begin"/>
            </w:r>
            <w:r w:rsidR="00181265" w:rsidRPr="00C04DC1">
              <w:rPr>
                <w:bCs/>
                <w:szCs w:val="22"/>
              </w:rPr>
              <w:instrText xml:space="preserve"> xe "</w:instrText>
            </w:r>
            <w:r w:rsidR="00181265">
              <w:rPr>
                <w:bCs/>
                <w:szCs w:val="22"/>
              </w:rPr>
              <w:instrText>audits:boilers</w:instrText>
            </w:r>
            <w:r w:rsidR="00181265" w:rsidRPr="00C04DC1">
              <w:rPr>
                <w:bCs/>
                <w:szCs w:val="22"/>
              </w:rPr>
              <w:instrText xml:space="preserve">" \f “subject” </w:instrText>
            </w:r>
            <w:r w:rsidR="00181265"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audits:pressure vessels</w:instrText>
            </w:r>
            <w:r w:rsidR="007D7FB1" w:rsidRPr="00C04DC1">
              <w:rPr>
                <w:bCs/>
                <w:szCs w:val="22"/>
              </w:rPr>
              <w:instrText xml:space="preserve">" \f “subject” </w:instrText>
            </w:r>
            <w:r w:rsidR="007D7FB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inspections:boilers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inspections:pressure vessels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p w14:paraId="7B9D4956" w14:textId="77777777" w:rsidR="00272BA3" w:rsidRPr="00BA0B75" w:rsidRDefault="00272BA3"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 xml:space="preserve">These inspections and audits are done on behalf of L&amp;I for the National Board of Boiler and Pressure Vessel Inspectors (NB) </w:t>
            </w:r>
            <w:r w:rsidR="00847480" w:rsidRPr="00BA0B75">
              <w:rPr>
                <w:rFonts w:asciiTheme="minorHAnsi" w:eastAsia="Times New Roman" w:hAnsiTheme="minorHAnsi"/>
                <w:color w:val="auto"/>
                <w:szCs w:val="22"/>
              </w:rPr>
              <w:t>and the American Society of Mechanical Engineers (ASME), both non-profit organizations</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Both the NB and the ASME receive copies of the inspection and audit reports when complete</w:t>
            </w:r>
            <w:r w:rsidRPr="00BA0B75">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1372A2"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847480" w:rsidRPr="00BA0B75">
              <w:rPr>
                <w:bCs/>
                <w:color w:val="auto"/>
                <w:szCs w:val="17"/>
              </w:rPr>
              <w:t>for 6 years after inspection/audit complete</w:t>
            </w:r>
          </w:p>
          <w:p w14:paraId="71219D92"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1A6D962"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EE5B71"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1B36EBE6"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250494F9" w14:textId="77777777" w:rsidR="00272BA3"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72BA3" w:rsidRPr="00BA0B75">
              <w:rPr>
                <w:rFonts w:eastAsia="Calibri" w:cs="Times New Roman"/>
                <w:color w:val="auto"/>
                <w:szCs w:val="22"/>
              </w:rPr>
              <w:fldChar w:fldCharType="begin"/>
            </w:r>
            <w:r w:rsidR="00272BA3" w:rsidRPr="00BA0B75">
              <w:rPr>
                <w:rFonts w:eastAsia="Calibri" w:cs="Times New Roman"/>
                <w:color w:val="auto"/>
                <w:szCs w:val="22"/>
              </w:rPr>
              <w:instrText xml:space="preserve"> XE </w:instrText>
            </w:r>
            <w:r w:rsidR="00E35B8C" w:rsidRPr="00BA0B75">
              <w:rPr>
                <w:rFonts w:eastAsia="Calibri" w:cs="Times New Roman"/>
                <w:color w:val="auto"/>
                <w:szCs w:val="22"/>
              </w:rPr>
              <w:instrText>“</w:instrText>
            </w:r>
            <w:r w:rsidR="00272BA3" w:rsidRPr="006C0013">
              <w:rPr>
                <w:rFonts w:eastAsia="Calibri" w:cs="Times New Roman"/>
                <w:color w:val="auto"/>
                <w:szCs w:val="22"/>
              </w:rPr>
              <w:instrText>SPECIALTY COMPLIANCE SERVICES (SCS):Boiler</w:instrText>
            </w:r>
            <w:r w:rsidR="00272BA3" w:rsidRPr="00BA0B75">
              <w:rPr>
                <w:rFonts w:eastAsia="Calibri" w:cs="Times New Roman"/>
                <w:color w:val="auto"/>
                <w:szCs w:val="22"/>
              </w:rPr>
              <w:instrText>:</w:instrText>
            </w:r>
            <w:r w:rsidR="00847480" w:rsidRPr="00BA0B75">
              <w:rPr>
                <w:rFonts w:eastAsia="Calibri" w:cs="Times New Roman"/>
                <w:color w:val="auto"/>
                <w:szCs w:val="22"/>
              </w:rPr>
              <w:instrText>Inspection and Audit Reports of Manufacturing/Repair Facilities</w:instrText>
            </w:r>
            <w:r w:rsidR="00272BA3" w:rsidRPr="00BA0B75">
              <w:rPr>
                <w:rFonts w:eastAsia="Calibri" w:cs="Times New Roman"/>
                <w:color w:val="auto"/>
                <w:szCs w:val="22"/>
              </w:rPr>
              <w:instrText xml:space="preserve">” \f “essential” </w:instrText>
            </w:r>
            <w:r w:rsidR="00272BA3" w:rsidRPr="00BA0B75">
              <w:rPr>
                <w:rFonts w:eastAsia="Calibri" w:cs="Times New Roman"/>
                <w:color w:val="auto"/>
                <w:szCs w:val="22"/>
              </w:rPr>
              <w:fldChar w:fldCharType="end"/>
            </w:r>
          </w:p>
          <w:p w14:paraId="3BD3D3B2" w14:textId="77777777" w:rsidR="00272BA3" w:rsidRPr="00BA0B75" w:rsidRDefault="00272BA3" w:rsidP="000C3216">
            <w:pPr>
              <w:jc w:val="center"/>
              <w:rPr>
                <w:rFonts w:eastAsia="Calibri" w:cs="Times New Roman"/>
                <w:color w:val="auto"/>
                <w:sz w:val="20"/>
                <w:szCs w:val="20"/>
              </w:rPr>
            </w:pPr>
            <w:r w:rsidRPr="00BA0B75">
              <w:rPr>
                <w:rFonts w:eastAsia="Calibri" w:cs="Times New Roman"/>
                <w:color w:val="auto"/>
                <w:sz w:val="20"/>
                <w:szCs w:val="20"/>
              </w:rPr>
              <w:t>OPR</w:t>
            </w:r>
          </w:p>
        </w:tc>
      </w:tr>
      <w:tr w:rsidR="00272BA3" w:rsidRPr="00BA0B75" w14:paraId="04D1D80C"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37EB5D" w14:textId="77777777" w:rsidR="00272BA3" w:rsidRPr="00BA0B75" w:rsidRDefault="00847480"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09-06-62047</w:t>
            </w:r>
            <w:r w:rsidR="00272BA3" w:rsidRPr="00BA0B75">
              <w:rPr>
                <w:rFonts w:asciiTheme="minorHAnsi" w:eastAsia="Times New Roman" w:hAnsiTheme="minorHAnsi"/>
                <w:color w:val="auto"/>
                <w:szCs w:val="22"/>
              </w:rPr>
              <w:fldChar w:fldCharType="begin"/>
            </w:r>
            <w:r w:rsidR="00272BA3" w:rsidRPr="00BA0B75">
              <w:rPr>
                <w:color w:val="auto"/>
              </w:rPr>
              <w:instrText xml:space="preserve"> XE "</w:instrText>
            </w:r>
            <w:r w:rsidRPr="006C0013">
              <w:rPr>
                <w:rFonts w:asciiTheme="minorHAnsi" w:eastAsia="Times New Roman" w:hAnsiTheme="minorHAnsi"/>
                <w:color w:val="auto"/>
                <w:szCs w:val="22"/>
              </w:rPr>
              <w:instrText>09-06-62047</w:instrText>
            </w:r>
            <w:r w:rsidR="00272BA3" w:rsidRPr="00BA0B75">
              <w:rPr>
                <w:color w:val="auto"/>
              </w:rPr>
              <w:instrText xml:space="preserve">" </w:instrText>
            </w:r>
            <w:r w:rsidR="00272BA3" w:rsidRPr="00BA0B75">
              <w:rPr>
                <w:rFonts w:eastAsia="Calibri" w:cs="Times New Roman"/>
                <w:bCs/>
                <w:color w:val="auto"/>
                <w:szCs w:val="17"/>
              </w:rPr>
              <w:instrText xml:space="preserve">\f “dan” </w:instrText>
            </w:r>
            <w:r w:rsidR="00272BA3" w:rsidRPr="00BA0B75">
              <w:rPr>
                <w:rFonts w:asciiTheme="minorHAnsi" w:eastAsia="Times New Roman" w:hAnsiTheme="minorHAnsi"/>
                <w:color w:val="auto"/>
                <w:szCs w:val="22"/>
              </w:rPr>
              <w:fldChar w:fldCharType="end"/>
            </w:r>
          </w:p>
          <w:p w14:paraId="794D0B19" w14:textId="77777777" w:rsidR="00272BA3" w:rsidRPr="00BA0B75" w:rsidRDefault="00272BA3" w:rsidP="0084748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847480"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1BAFC6C1" w14:textId="77777777" w:rsidR="00272BA3" w:rsidRPr="00BA0B75" w:rsidRDefault="00847480"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Boiler/Pressure Vessel Inspections and History Documentation – Jurisdiction Online (JO) System</w:t>
            </w:r>
          </w:p>
          <w:p w14:paraId="41689994" w14:textId="77777777" w:rsidR="00272BA3" w:rsidRPr="00BA0B75" w:rsidRDefault="00272BA3" w:rsidP="009E79DB">
            <w:pPr>
              <w:spacing w:before="60" w:after="60"/>
              <w:rPr>
                <w:rFonts w:asciiTheme="minorHAnsi" w:hAnsiTheme="minorHAnsi"/>
                <w:bCs/>
                <w:color w:val="auto"/>
                <w:szCs w:val="22"/>
              </w:rPr>
            </w:pPr>
            <w:r w:rsidRPr="00BA0B75">
              <w:rPr>
                <w:rFonts w:asciiTheme="minorHAnsi" w:eastAsia="Times New Roman" w:hAnsiTheme="minorHAnsi"/>
                <w:color w:val="auto"/>
                <w:szCs w:val="22"/>
              </w:rPr>
              <w:t xml:space="preserve">Provides </w:t>
            </w:r>
            <w:r w:rsidR="00847480" w:rsidRPr="00BA0B75">
              <w:rPr>
                <w:rFonts w:asciiTheme="minorHAnsi" w:eastAsia="Times New Roman" w:hAnsiTheme="minorHAnsi"/>
                <w:color w:val="auto"/>
                <w:szCs w:val="22"/>
              </w:rPr>
              <w:t xml:space="preserve">all aspects of </w:t>
            </w:r>
            <w:r w:rsidRPr="00BA0B75">
              <w:rPr>
                <w:rFonts w:asciiTheme="minorHAnsi" w:eastAsia="Times New Roman" w:hAnsiTheme="minorHAnsi"/>
                <w:color w:val="auto"/>
                <w:szCs w:val="22"/>
              </w:rPr>
              <w:t xml:space="preserve">documentation </w:t>
            </w:r>
            <w:r w:rsidR="00847480" w:rsidRPr="00BA0B75">
              <w:rPr>
                <w:rFonts w:asciiTheme="minorHAnsi" w:eastAsia="Times New Roman" w:hAnsiTheme="minorHAnsi"/>
                <w:color w:val="auto"/>
                <w:szCs w:val="22"/>
              </w:rPr>
              <w:t>around pressure vessel and boiler inspections</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 xml:space="preserve">Documentation includes but is not limited </w:t>
            </w:r>
            <w:proofErr w:type="gramStart"/>
            <w:r w:rsidR="00847480" w:rsidRPr="00BA0B75">
              <w:rPr>
                <w:rFonts w:asciiTheme="minorHAnsi" w:eastAsia="Times New Roman" w:hAnsiTheme="minorHAnsi"/>
                <w:color w:val="auto"/>
                <w:szCs w:val="22"/>
              </w:rPr>
              <w:t>to:</w:t>
            </w:r>
            <w:proofErr w:type="gramEnd"/>
            <w:r w:rsidR="00847480" w:rsidRPr="00BA0B75">
              <w:rPr>
                <w:rFonts w:asciiTheme="minorHAnsi" w:eastAsia="Times New Roman" w:hAnsiTheme="minorHAnsi"/>
                <w:color w:val="auto"/>
                <w:szCs w:val="22"/>
              </w:rPr>
              <w:t xml:space="preserve"> complete boiler history, which includes state numbers, pressure type, manufacturer date, National Board or serial numbers, address and specific locations of vessels, all inspection history, including inspection reports, insurance notices, certificates, fees paid, and infractions incurred</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Media: electronic</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The system is used by central office staff, field inspectors, and outside entities, such as insurance companies</w:t>
            </w:r>
            <w:r w:rsidRPr="00BA0B75">
              <w:rPr>
                <w:rFonts w:asciiTheme="minorHAnsi" w:hAnsiTheme="minorHAnsi"/>
                <w:bCs/>
                <w:color w:val="auto"/>
                <w:szCs w:val="22"/>
              </w:rPr>
              <w:t>.</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inspections:boilers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D896D5"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847480" w:rsidRPr="00BA0B75">
              <w:rPr>
                <w:bCs/>
                <w:color w:val="auto"/>
                <w:szCs w:val="17"/>
              </w:rPr>
              <w:t>for 6 years after life of vessel</w:t>
            </w:r>
          </w:p>
          <w:p w14:paraId="641F61F0"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22FD17FE"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8E4303"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06ADBED5"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527EA4B4" w14:textId="77777777" w:rsidR="00272BA3"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72BA3" w:rsidRPr="00BA0B75">
              <w:rPr>
                <w:rFonts w:eastAsia="Calibri" w:cs="Times New Roman"/>
                <w:color w:val="auto"/>
                <w:szCs w:val="22"/>
              </w:rPr>
              <w:fldChar w:fldCharType="begin"/>
            </w:r>
            <w:r w:rsidR="00272BA3" w:rsidRPr="00BA0B75">
              <w:rPr>
                <w:rFonts w:eastAsia="Calibri" w:cs="Times New Roman"/>
                <w:color w:val="auto"/>
                <w:szCs w:val="22"/>
              </w:rPr>
              <w:instrText xml:space="preserve"> XE </w:instrText>
            </w:r>
            <w:r w:rsidR="00E35B8C" w:rsidRPr="00BA0B75">
              <w:rPr>
                <w:rFonts w:eastAsia="Calibri" w:cs="Times New Roman"/>
                <w:color w:val="auto"/>
                <w:szCs w:val="22"/>
              </w:rPr>
              <w:instrText>“</w:instrText>
            </w:r>
            <w:r w:rsidR="00272BA3" w:rsidRPr="006C0013">
              <w:rPr>
                <w:rFonts w:eastAsia="Calibri" w:cs="Times New Roman"/>
                <w:color w:val="auto"/>
                <w:szCs w:val="22"/>
              </w:rPr>
              <w:instrText>SPECIALTY COMPLIANCE SERVICES (SCS):Boiler</w:instrText>
            </w:r>
            <w:r w:rsidR="00272BA3" w:rsidRPr="00BA0B75">
              <w:rPr>
                <w:rFonts w:eastAsia="Calibri" w:cs="Times New Roman"/>
                <w:color w:val="auto"/>
                <w:szCs w:val="22"/>
              </w:rPr>
              <w:instrText>:</w:instrText>
            </w:r>
            <w:r w:rsidR="00847480" w:rsidRPr="00BA0B75">
              <w:rPr>
                <w:rFonts w:eastAsia="Calibri" w:cs="Times New Roman"/>
                <w:color w:val="auto"/>
                <w:szCs w:val="22"/>
              </w:rPr>
              <w:instrText>Boiler/Pressure Vessel Inspections and History Documentation – Jurisdiction Online (JO) System</w:instrText>
            </w:r>
            <w:r w:rsidR="00272BA3" w:rsidRPr="00BA0B75">
              <w:rPr>
                <w:rFonts w:eastAsia="Calibri" w:cs="Times New Roman"/>
                <w:color w:val="auto"/>
                <w:szCs w:val="22"/>
              </w:rPr>
              <w:instrText xml:space="preserve">” \f “essential” </w:instrText>
            </w:r>
            <w:r w:rsidR="00272BA3" w:rsidRPr="00BA0B75">
              <w:rPr>
                <w:rFonts w:eastAsia="Calibri" w:cs="Times New Roman"/>
                <w:color w:val="auto"/>
                <w:szCs w:val="22"/>
              </w:rPr>
              <w:fldChar w:fldCharType="end"/>
            </w:r>
          </w:p>
          <w:p w14:paraId="5F81777D" w14:textId="77777777" w:rsidR="00272BA3" w:rsidRPr="00BA0B75" w:rsidRDefault="00272BA3" w:rsidP="000C3216">
            <w:pPr>
              <w:jc w:val="center"/>
              <w:rPr>
                <w:rFonts w:eastAsia="Calibri" w:cs="Times New Roman"/>
                <w:color w:val="auto"/>
                <w:sz w:val="20"/>
                <w:szCs w:val="20"/>
              </w:rPr>
            </w:pPr>
            <w:r w:rsidRPr="00BA0B75">
              <w:rPr>
                <w:rFonts w:eastAsia="Calibri" w:cs="Times New Roman"/>
                <w:color w:val="auto"/>
                <w:sz w:val="20"/>
                <w:szCs w:val="20"/>
              </w:rPr>
              <w:t>OPR</w:t>
            </w:r>
          </w:p>
        </w:tc>
      </w:tr>
      <w:tr w:rsidR="00272BA3" w:rsidRPr="00BA0B75" w14:paraId="552FBBC1"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59EB7A" w14:textId="77777777" w:rsidR="00272BA3" w:rsidRPr="00BA0B75" w:rsidRDefault="00847480"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09-06-62048</w:t>
            </w:r>
            <w:r w:rsidR="00272BA3" w:rsidRPr="00BA0B75">
              <w:rPr>
                <w:rFonts w:asciiTheme="minorHAnsi" w:eastAsia="Times New Roman" w:hAnsiTheme="minorHAnsi"/>
                <w:color w:val="auto"/>
                <w:szCs w:val="22"/>
              </w:rPr>
              <w:fldChar w:fldCharType="begin"/>
            </w:r>
            <w:r w:rsidR="00272BA3" w:rsidRPr="00BA0B75">
              <w:rPr>
                <w:color w:val="auto"/>
              </w:rPr>
              <w:instrText xml:space="preserve"> XE "</w:instrText>
            </w:r>
            <w:r w:rsidRPr="006C0013">
              <w:rPr>
                <w:rFonts w:asciiTheme="minorHAnsi" w:eastAsia="Times New Roman" w:hAnsiTheme="minorHAnsi"/>
                <w:color w:val="auto"/>
                <w:szCs w:val="22"/>
              </w:rPr>
              <w:instrText>09-06-62048</w:instrText>
            </w:r>
            <w:r w:rsidR="00272BA3" w:rsidRPr="00BA0B75">
              <w:rPr>
                <w:color w:val="auto"/>
              </w:rPr>
              <w:instrText xml:space="preserve">" </w:instrText>
            </w:r>
            <w:r w:rsidR="00272BA3" w:rsidRPr="00BA0B75">
              <w:rPr>
                <w:rFonts w:eastAsia="Calibri" w:cs="Times New Roman"/>
                <w:bCs/>
                <w:color w:val="auto"/>
                <w:szCs w:val="17"/>
              </w:rPr>
              <w:instrText xml:space="preserve">\f “dan” </w:instrText>
            </w:r>
            <w:r w:rsidR="00272BA3" w:rsidRPr="00BA0B75">
              <w:rPr>
                <w:rFonts w:asciiTheme="minorHAnsi" w:eastAsia="Times New Roman" w:hAnsiTheme="minorHAnsi"/>
                <w:color w:val="auto"/>
                <w:szCs w:val="22"/>
              </w:rPr>
              <w:fldChar w:fldCharType="end"/>
            </w:r>
          </w:p>
          <w:p w14:paraId="71AB53C0" w14:textId="77777777" w:rsidR="00272BA3" w:rsidRPr="00BA0B75" w:rsidRDefault="00272BA3" w:rsidP="0084748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847480"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54B8E1F0" w14:textId="77777777" w:rsidR="00847480" w:rsidRPr="00BA0B75" w:rsidRDefault="00847480" w:rsidP="00847480">
            <w:pPr>
              <w:spacing w:before="60" w:after="60"/>
              <w:rPr>
                <w:rFonts w:asciiTheme="minorHAnsi" w:hAnsiTheme="minorHAnsi"/>
                <w:b/>
                <w:bCs/>
                <w:i/>
                <w:color w:val="auto"/>
                <w:szCs w:val="22"/>
              </w:rPr>
            </w:pPr>
            <w:r w:rsidRPr="006C0013">
              <w:rPr>
                <w:rFonts w:asciiTheme="minorHAnsi" w:hAnsiTheme="minorHAnsi"/>
                <w:b/>
                <w:bCs/>
                <w:i/>
                <w:color w:val="auto"/>
                <w:szCs w:val="22"/>
              </w:rPr>
              <w:t>Boiler/Pressure Vessel Inspections and History Documentation – Paper Files</w:t>
            </w:r>
          </w:p>
          <w:p w14:paraId="53C09CDD" w14:textId="77777777" w:rsidR="00272BA3" w:rsidRPr="00BA0B75" w:rsidRDefault="00847480"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D</w:t>
            </w:r>
            <w:r w:rsidR="00272BA3" w:rsidRPr="00BA0B75">
              <w:rPr>
                <w:rFonts w:asciiTheme="minorHAnsi" w:eastAsia="Times New Roman" w:hAnsiTheme="minorHAnsi"/>
                <w:color w:val="auto"/>
                <w:szCs w:val="22"/>
              </w:rPr>
              <w:t>ocumentation</w:t>
            </w:r>
            <w:r w:rsidRPr="00BA0B75">
              <w:rPr>
                <w:rFonts w:asciiTheme="minorHAnsi" w:eastAsia="Times New Roman" w:hAnsiTheme="minorHAnsi"/>
                <w:color w:val="auto"/>
                <w:szCs w:val="22"/>
              </w:rPr>
              <w:t xml:space="preserve"> may include but is not limited </w:t>
            </w:r>
            <w:proofErr w:type="gramStart"/>
            <w:r w:rsidRPr="00BA0B75">
              <w:rPr>
                <w:rFonts w:asciiTheme="minorHAnsi" w:eastAsia="Times New Roman" w:hAnsiTheme="minorHAnsi"/>
                <w:color w:val="auto"/>
                <w:szCs w:val="22"/>
              </w:rPr>
              <w:t>to:</w:t>
            </w:r>
            <w:proofErr w:type="gramEnd"/>
            <w:r w:rsidRPr="00BA0B75">
              <w:rPr>
                <w:rFonts w:asciiTheme="minorHAnsi" w:eastAsia="Times New Roman" w:hAnsiTheme="minorHAnsi"/>
                <w:color w:val="auto"/>
                <w:szCs w:val="22"/>
              </w:rPr>
              <w:t xml:space="preserve"> complete boiler history, reports of inspection, new insurance coverage notifications, cancellations, and reinstatements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The information is entered into the electronic system titled Jurisdiction Online (JO) by central office staff and the inspectors out in the regions</w:t>
            </w:r>
            <w:r w:rsidR="00272BA3" w:rsidRPr="00BA0B75">
              <w:rPr>
                <w:rFonts w:asciiTheme="minorHAnsi" w:hAnsiTheme="minorHAnsi"/>
                <w:bCs/>
                <w:color w:val="auto"/>
                <w:szCs w:val="22"/>
              </w:rPr>
              <w:t>.</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inspections:boilers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inspections:pressure vessels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4E9A9C"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5652AB" w:rsidRPr="00BA0B75">
              <w:rPr>
                <w:bCs/>
                <w:color w:val="auto"/>
                <w:szCs w:val="17"/>
              </w:rPr>
              <w:t>for 6 months after entered and verified in Jurisdiction Online</w:t>
            </w:r>
            <w:r w:rsidR="0058157B">
              <w:rPr>
                <w:bCs/>
                <w:color w:val="auto"/>
                <w:szCs w:val="17"/>
              </w:rPr>
              <w:t xml:space="preserve"> (JO)</w:t>
            </w:r>
          </w:p>
          <w:p w14:paraId="258E21B9"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58B081E2"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73A67A"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1DC654F6" w14:textId="77777777" w:rsidR="005652AB" w:rsidRPr="00BA0B75" w:rsidRDefault="005652AB" w:rsidP="005652AB">
            <w:pPr>
              <w:jc w:val="center"/>
              <w:rPr>
                <w:rFonts w:eastAsia="Calibri" w:cs="Times New Roman"/>
                <w:color w:val="auto"/>
                <w:sz w:val="20"/>
                <w:szCs w:val="20"/>
              </w:rPr>
            </w:pPr>
            <w:r w:rsidRPr="00BA0B75">
              <w:rPr>
                <w:rFonts w:eastAsia="Calibri" w:cs="Times New Roman"/>
                <w:color w:val="auto"/>
                <w:sz w:val="20"/>
                <w:szCs w:val="20"/>
              </w:rPr>
              <w:t>NON-ESSENTIAL</w:t>
            </w:r>
          </w:p>
          <w:p w14:paraId="5CB63583" w14:textId="77777777" w:rsidR="00272BA3" w:rsidRPr="00BA0B75" w:rsidRDefault="00272BA3" w:rsidP="005652AB">
            <w:pPr>
              <w:jc w:val="center"/>
              <w:rPr>
                <w:rFonts w:eastAsia="Calibri" w:cs="Times New Roman"/>
                <w:color w:val="auto"/>
                <w:sz w:val="20"/>
                <w:szCs w:val="20"/>
              </w:rPr>
            </w:pPr>
            <w:r w:rsidRPr="00BA0B75">
              <w:rPr>
                <w:rFonts w:eastAsia="Calibri" w:cs="Times New Roman"/>
                <w:color w:val="auto"/>
                <w:sz w:val="20"/>
                <w:szCs w:val="20"/>
              </w:rPr>
              <w:t>O</w:t>
            </w:r>
            <w:r w:rsidR="005652AB" w:rsidRPr="00BA0B75">
              <w:rPr>
                <w:rFonts w:eastAsia="Calibri" w:cs="Times New Roman"/>
                <w:color w:val="auto"/>
                <w:sz w:val="20"/>
                <w:szCs w:val="20"/>
              </w:rPr>
              <w:t>FM</w:t>
            </w:r>
          </w:p>
        </w:tc>
      </w:tr>
      <w:tr w:rsidR="00272BA3" w:rsidRPr="00BA0B75" w14:paraId="242AC32B"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42BACC" w14:textId="77777777" w:rsidR="00272BA3" w:rsidRPr="00BA0B75" w:rsidRDefault="005652AB"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10-12-62332</w:t>
            </w:r>
            <w:r w:rsidR="00272BA3" w:rsidRPr="00BA0B75">
              <w:rPr>
                <w:rFonts w:asciiTheme="minorHAnsi" w:eastAsia="Times New Roman" w:hAnsiTheme="minorHAnsi"/>
                <w:color w:val="auto"/>
                <w:szCs w:val="22"/>
              </w:rPr>
              <w:fldChar w:fldCharType="begin"/>
            </w:r>
            <w:r w:rsidR="00272BA3" w:rsidRPr="00BA0B75">
              <w:rPr>
                <w:color w:val="auto"/>
              </w:rPr>
              <w:instrText xml:space="preserve"> XE "</w:instrText>
            </w:r>
            <w:r w:rsidRPr="006C0013">
              <w:rPr>
                <w:rFonts w:asciiTheme="minorHAnsi" w:eastAsia="Times New Roman" w:hAnsiTheme="minorHAnsi"/>
                <w:color w:val="auto"/>
                <w:szCs w:val="22"/>
              </w:rPr>
              <w:instrText>10-12-62332</w:instrText>
            </w:r>
            <w:r w:rsidR="00272BA3" w:rsidRPr="00BA0B75">
              <w:rPr>
                <w:color w:val="auto"/>
              </w:rPr>
              <w:instrText xml:space="preserve">" </w:instrText>
            </w:r>
            <w:r w:rsidR="00272BA3" w:rsidRPr="00BA0B75">
              <w:rPr>
                <w:rFonts w:eastAsia="Calibri" w:cs="Times New Roman"/>
                <w:bCs/>
                <w:color w:val="auto"/>
                <w:szCs w:val="17"/>
              </w:rPr>
              <w:instrText xml:space="preserve">\f “dan” </w:instrText>
            </w:r>
            <w:r w:rsidR="00272BA3" w:rsidRPr="00BA0B75">
              <w:rPr>
                <w:rFonts w:asciiTheme="minorHAnsi" w:eastAsia="Times New Roman" w:hAnsiTheme="minorHAnsi"/>
                <w:color w:val="auto"/>
                <w:szCs w:val="22"/>
              </w:rPr>
              <w:fldChar w:fldCharType="end"/>
            </w:r>
          </w:p>
          <w:p w14:paraId="5204FC39" w14:textId="77777777" w:rsidR="00272BA3" w:rsidRPr="00BA0B75" w:rsidRDefault="00272BA3" w:rsidP="005652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5652AB"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244D07ED" w14:textId="77777777" w:rsidR="00272BA3" w:rsidRPr="00BA0B75" w:rsidRDefault="005652AB"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Boiler/Pressure Vessel Repair/Alteration Reports</w:t>
            </w:r>
          </w:p>
          <w:p w14:paraId="3A35D42F" w14:textId="77777777" w:rsidR="00272BA3" w:rsidRPr="00BA0B75" w:rsidRDefault="005652AB"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Repair/alteration reports on boiler/pressure vessels are reviewed by the Boiler Program for completeness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The reports are not required by L&amp;</w:t>
            </w:r>
            <w:proofErr w:type="gramStart"/>
            <w:r w:rsidRPr="00BA0B75">
              <w:rPr>
                <w:rFonts w:asciiTheme="minorHAnsi" w:eastAsia="Times New Roman" w:hAnsiTheme="minorHAnsi"/>
                <w:color w:val="auto"/>
                <w:szCs w:val="22"/>
              </w:rPr>
              <w:t>I</w:t>
            </w:r>
            <w:proofErr w:type="gramEnd"/>
            <w:r w:rsidRPr="00BA0B75">
              <w:rPr>
                <w:rFonts w:asciiTheme="minorHAnsi" w:eastAsia="Times New Roman" w:hAnsiTheme="minorHAnsi"/>
                <w:color w:val="auto"/>
                <w:szCs w:val="22"/>
              </w:rPr>
              <w:t xml:space="preserve"> and the repair organizations are not certified by L&amp;I</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The date and outcome of the repair reports is entered into the electronic system Jurisdiction Online (JO) for those companies that do not have access to the JO program.</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19D4AF"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until </w:t>
            </w:r>
            <w:r w:rsidR="005652AB" w:rsidRPr="00BA0B75">
              <w:rPr>
                <w:bCs/>
                <w:color w:val="auto"/>
                <w:szCs w:val="17"/>
              </w:rPr>
              <w:t>data entered and verifie</w:t>
            </w:r>
            <w:r w:rsidRPr="00BA0B75">
              <w:rPr>
                <w:bCs/>
                <w:color w:val="auto"/>
                <w:szCs w:val="17"/>
              </w:rPr>
              <w:t>d</w:t>
            </w:r>
          </w:p>
          <w:p w14:paraId="00010D9A"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4373801F"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07016D"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44CE83F8" w14:textId="77777777" w:rsidR="005652AB" w:rsidRPr="00BA0B75" w:rsidRDefault="005652AB" w:rsidP="005652AB">
            <w:pPr>
              <w:jc w:val="center"/>
              <w:rPr>
                <w:rFonts w:eastAsia="Calibri" w:cs="Times New Roman"/>
                <w:color w:val="auto"/>
                <w:sz w:val="20"/>
                <w:szCs w:val="20"/>
              </w:rPr>
            </w:pPr>
            <w:r w:rsidRPr="00BA0B75">
              <w:rPr>
                <w:rFonts w:eastAsia="Calibri" w:cs="Times New Roman"/>
                <w:color w:val="auto"/>
                <w:sz w:val="20"/>
                <w:szCs w:val="20"/>
              </w:rPr>
              <w:t>NON-ESSENTIAL</w:t>
            </w:r>
          </w:p>
          <w:p w14:paraId="41A9A4F9" w14:textId="77777777" w:rsidR="00272BA3" w:rsidRPr="00BA0B75" w:rsidRDefault="00272BA3" w:rsidP="005652AB">
            <w:pPr>
              <w:jc w:val="center"/>
              <w:rPr>
                <w:rFonts w:eastAsia="Calibri" w:cs="Times New Roman"/>
                <w:color w:val="auto"/>
                <w:sz w:val="20"/>
                <w:szCs w:val="20"/>
              </w:rPr>
            </w:pPr>
            <w:r w:rsidRPr="00BA0B75">
              <w:rPr>
                <w:rFonts w:eastAsia="Calibri" w:cs="Times New Roman"/>
                <w:color w:val="auto"/>
                <w:sz w:val="20"/>
                <w:szCs w:val="20"/>
              </w:rPr>
              <w:t>O</w:t>
            </w:r>
            <w:r w:rsidR="005652AB" w:rsidRPr="00BA0B75">
              <w:rPr>
                <w:rFonts w:eastAsia="Calibri" w:cs="Times New Roman"/>
                <w:color w:val="auto"/>
                <w:sz w:val="20"/>
                <w:szCs w:val="20"/>
              </w:rPr>
              <w:t>FM</w:t>
            </w:r>
          </w:p>
        </w:tc>
      </w:tr>
    </w:tbl>
    <w:p w14:paraId="178E12E1" w14:textId="77777777" w:rsidR="005652AB" w:rsidRPr="006C0013" w:rsidRDefault="005652AB" w:rsidP="005652AB">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1820EDBB"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076F570" w14:textId="77777777" w:rsidR="005652AB" w:rsidRPr="00BA0B75" w:rsidRDefault="005652AB" w:rsidP="00E869D7">
            <w:pPr>
              <w:pStyle w:val="Activties"/>
            </w:pPr>
            <w:bookmarkStart w:id="123" w:name="_Toc207175041"/>
            <w:r w:rsidRPr="00BA0B75">
              <w:lastRenderedPageBreak/>
              <w:t>CONTRACTOR, FACTORY ASSEMBLED STRUCTURES (FAS), PLUMBER ADMINISTRATION – OFFICE NUMBER 460</w:t>
            </w:r>
            <w:bookmarkEnd w:id="123"/>
          </w:p>
          <w:p w14:paraId="2EB2B044" w14:textId="77777777" w:rsidR="005652AB" w:rsidRPr="00BA0B75" w:rsidRDefault="005652AB" w:rsidP="003468E4">
            <w:pPr>
              <w:pStyle w:val="ActivityText"/>
            </w:pPr>
            <w:r w:rsidRPr="00BA0B75">
              <w:t xml:space="preserve">The activity relating to </w:t>
            </w:r>
            <w:r w:rsidR="009567AE" w:rsidRPr="00BA0B75">
              <w:t>approving plans and inspecting both new and altered manufactured/mobile homes and recreational vehicles for safety</w:t>
            </w:r>
            <w:r w:rsidR="0058157B" w:rsidRPr="00BA0B75">
              <w:t xml:space="preserve">. </w:t>
            </w:r>
          </w:p>
        </w:tc>
      </w:tr>
      <w:tr w:rsidR="005652AB" w:rsidRPr="00BA0B75" w14:paraId="09F71569"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4CEE48" w14:textId="77777777" w:rsidR="005652AB" w:rsidRPr="006C0013" w:rsidRDefault="005652AB" w:rsidP="000C3216">
            <w:pPr>
              <w:jc w:val="center"/>
              <w:rPr>
                <w:rFonts w:eastAsia="Calibri" w:cs="Times New Roman"/>
                <w:b/>
                <w:color w:val="auto"/>
                <w:sz w:val="18"/>
                <w:szCs w:val="18"/>
              </w:rPr>
            </w:pPr>
            <w:r w:rsidRPr="006C001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5E27B6" w14:textId="77777777" w:rsidR="005652AB" w:rsidRPr="006C0013" w:rsidRDefault="005652AB" w:rsidP="000C3216">
            <w:pPr>
              <w:jc w:val="center"/>
              <w:rPr>
                <w:rFonts w:eastAsia="Calibri" w:cs="Times New Roman"/>
                <w:b/>
                <w:bCs/>
                <w:color w:val="auto"/>
                <w:sz w:val="20"/>
                <w:szCs w:val="20"/>
              </w:rPr>
            </w:pPr>
            <w:r w:rsidRPr="006C001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2625A4" w14:textId="77777777" w:rsidR="005652AB" w:rsidRPr="006C0013" w:rsidRDefault="005652AB" w:rsidP="000C3216">
            <w:pPr>
              <w:jc w:val="center"/>
              <w:rPr>
                <w:rFonts w:eastAsia="Calibri" w:cs="Times New Roman"/>
                <w:b/>
                <w:color w:val="auto"/>
                <w:sz w:val="20"/>
                <w:szCs w:val="20"/>
              </w:rPr>
            </w:pPr>
            <w:r w:rsidRPr="006C0013">
              <w:rPr>
                <w:rFonts w:eastAsia="Calibri" w:cs="Times New Roman"/>
                <w:b/>
                <w:color w:val="auto"/>
                <w:sz w:val="20"/>
                <w:szCs w:val="20"/>
              </w:rPr>
              <w:t>RETENTION AND</w:t>
            </w:r>
          </w:p>
          <w:p w14:paraId="497EEB14" w14:textId="77777777" w:rsidR="005652AB" w:rsidRPr="006C0013" w:rsidRDefault="005652AB" w:rsidP="000C3216">
            <w:pPr>
              <w:jc w:val="center"/>
              <w:rPr>
                <w:rFonts w:eastAsia="Calibri" w:cs="Times New Roman"/>
                <w:b/>
                <w:color w:val="auto"/>
                <w:sz w:val="20"/>
                <w:szCs w:val="20"/>
              </w:rPr>
            </w:pPr>
            <w:r w:rsidRPr="006C001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0D4AB0" w14:textId="77777777" w:rsidR="005652AB" w:rsidRPr="006C0013" w:rsidRDefault="005652AB" w:rsidP="000C3216">
            <w:pPr>
              <w:jc w:val="center"/>
              <w:rPr>
                <w:rFonts w:eastAsia="Calibri" w:cs="Times New Roman"/>
                <w:b/>
                <w:color w:val="auto"/>
                <w:sz w:val="20"/>
                <w:szCs w:val="20"/>
              </w:rPr>
            </w:pPr>
            <w:r w:rsidRPr="006C0013">
              <w:rPr>
                <w:rFonts w:eastAsia="Calibri" w:cs="Times New Roman"/>
                <w:b/>
                <w:color w:val="auto"/>
                <w:sz w:val="20"/>
                <w:szCs w:val="20"/>
              </w:rPr>
              <w:t>DESIGNATION</w:t>
            </w:r>
          </w:p>
        </w:tc>
      </w:tr>
      <w:tr w:rsidR="005652AB" w:rsidRPr="00BA0B75" w14:paraId="7C6C6CDF"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FD1DF5" w14:textId="77777777" w:rsidR="005652AB" w:rsidRPr="00BA0B75" w:rsidRDefault="005652AB"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92-07-50905</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92-07-50905</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17731E6B" w14:textId="77777777" w:rsidR="005652AB" w:rsidRPr="00BA0B75" w:rsidRDefault="005652AB" w:rsidP="005652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3</w:t>
            </w:r>
          </w:p>
        </w:tc>
        <w:tc>
          <w:tcPr>
            <w:tcW w:w="8342" w:type="dxa"/>
            <w:tcBorders>
              <w:top w:val="single" w:sz="4" w:space="0" w:color="000000"/>
              <w:left w:val="single" w:sz="4" w:space="0" w:color="000000"/>
              <w:bottom w:val="single" w:sz="4" w:space="0" w:color="000000"/>
              <w:right w:val="single" w:sz="4" w:space="0" w:color="000000"/>
            </w:tcBorders>
          </w:tcPr>
          <w:p w14:paraId="36629D41" w14:textId="77777777" w:rsidR="005652AB" w:rsidRPr="00BA0B75" w:rsidRDefault="005652AB"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Plumbing, Construction and Factory Assembled Structures (FAS) Infractions</w:t>
            </w:r>
          </w:p>
          <w:p w14:paraId="00378ACD" w14:textId="77777777" w:rsidR="009567AE" w:rsidRPr="00BA0B75" w:rsidRDefault="005652AB" w:rsidP="000C3216">
            <w:pPr>
              <w:spacing w:before="60" w:after="60"/>
              <w:rPr>
                <w:rFonts w:asciiTheme="minorHAnsi" w:hAnsiTheme="minorHAnsi"/>
                <w:bCs/>
                <w:color w:val="auto"/>
                <w:szCs w:val="22"/>
              </w:rPr>
            </w:pPr>
            <w:r w:rsidRPr="00BA0B75">
              <w:rPr>
                <w:rFonts w:asciiTheme="minorHAnsi" w:eastAsia="Times New Roman" w:hAnsiTheme="minorHAnsi"/>
                <w:color w:val="auto"/>
                <w:szCs w:val="22"/>
              </w:rPr>
              <w:t>Provides documentation of registered/unregistered contractors, certified/uncertified plumbers and certified FAS installers charged with working illegally</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Records include all supporting evidence, which includes but is not limited to: inspector’s notes, correspondence, statements, and any documentation received from con</w:t>
            </w:r>
            <w:r w:rsidR="009567AE" w:rsidRPr="00BA0B75">
              <w:rPr>
                <w:rFonts w:asciiTheme="minorHAnsi" w:eastAsia="Times New Roman" w:hAnsiTheme="minorHAnsi"/>
                <w:color w:val="auto"/>
                <w:szCs w:val="22"/>
              </w:rPr>
              <w:t>tractors, plumbers, and installers, along with appeals documentation</w:t>
            </w:r>
            <w:r w:rsidRPr="00BA0B75">
              <w:rPr>
                <w:rFonts w:asciiTheme="minorHAnsi" w:eastAsia="Times New Roman" w:hAnsiTheme="minorHAnsi"/>
                <w:color w:val="auto"/>
                <w:szCs w:val="22"/>
              </w:rPr>
              <w:t>.</w:t>
            </w:r>
            <w:r w:rsidRPr="00BA0B75">
              <w:rPr>
                <w:rFonts w:asciiTheme="minorHAnsi" w:hAnsiTheme="minorHAnsi"/>
                <w:bCs/>
                <w:color w:val="auto"/>
                <w:szCs w:val="22"/>
              </w:rPr>
              <w:fldChar w:fldCharType="begin"/>
            </w:r>
            <w:r w:rsidRPr="00BA0B75">
              <w:rPr>
                <w:rFonts w:asciiTheme="minorHAnsi" w:hAnsiTheme="minorHAnsi"/>
                <w:bCs/>
                <w:color w:val="auto"/>
                <w:szCs w:val="22"/>
              </w:rPr>
              <w:instrText xml:space="preserve"> xe "</w:instrText>
            </w:r>
            <w:r w:rsidR="009E79DB">
              <w:rPr>
                <w:rFonts w:asciiTheme="minorHAnsi" w:hAnsiTheme="minorHAnsi"/>
                <w:bCs/>
                <w:color w:val="auto"/>
                <w:szCs w:val="22"/>
              </w:rPr>
              <w:instrText>factory assembled structures (FAS):infractions</w:instrText>
            </w:r>
            <w:r w:rsidRPr="00BA0B75">
              <w:rPr>
                <w:rFonts w:asciiTheme="minorHAnsi" w:hAnsiTheme="minorHAnsi"/>
                <w:bCs/>
                <w:color w:val="auto"/>
                <w:szCs w:val="22"/>
              </w:rPr>
              <w:instrText xml:space="preserve">" \f “subject” </w:instrText>
            </w:r>
            <w:r w:rsidRPr="00BA0B75">
              <w:rPr>
                <w:rFonts w:asciiTheme="minorHAnsi" w:hAnsiTheme="minorHAnsi"/>
                <w:bCs/>
                <w:color w:val="auto"/>
                <w:szCs w:val="22"/>
              </w:rPr>
              <w:fldChar w:fldCharType="end"/>
            </w:r>
            <w:r w:rsidR="009E79DB" w:rsidRPr="00BA0B75">
              <w:rPr>
                <w:rFonts w:asciiTheme="minorHAnsi" w:hAnsiTheme="minorHAnsi"/>
                <w:bCs/>
                <w:color w:val="auto"/>
                <w:szCs w:val="22"/>
              </w:rPr>
              <w:fldChar w:fldCharType="begin"/>
            </w:r>
            <w:r w:rsidR="009E79DB" w:rsidRPr="00BA0B75">
              <w:rPr>
                <w:rFonts w:asciiTheme="minorHAnsi" w:hAnsiTheme="minorHAnsi"/>
                <w:bCs/>
                <w:color w:val="auto"/>
                <w:szCs w:val="22"/>
              </w:rPr>
              <w:instrText xml:space="preserve"> xe "</w:instrText>
            </w:r>
            <w:r w:rsidR="009E79DB">
              <w:rPr>
                <w:rFonts w:asciiTheme="minorHAnsi" w:hAnsiTheme="minorHAnsi"/>
                <w:bCs/>
                <w:color w:val="auto"/>
                <w:szCs w:val="22"/>
              </w:rPr>
              <w:instrText>infractions (plumbing/construction/factory assembled structures)</w:instrText>
            </w:r>
            <w:r w:rsidR="009E79DB" w:rsidRPr="00BA0B75">
              <w:rPr>
                <w:rFonts w:asciiTheme="minorHAnsi" w:hAnsiTheme="minorHAnsi"/>
                <w:bCs/>
                <w:color w:val="auto"/>
                <w:szCs w:val="22"/>
              </w:rPr>
              <w:instrText xml:space="preserve">" \f “subject” </w:instrText>
            </w:r>
            <w:r w:rsidR="009E79DB" w:rsidRPr="00BA0B75">
              <w:rPr>
                <w:rFonts w:asciiTheme="minorHAnsi" w:hAnsiTheme="minorHAnsi"/>
                <w:bCs/>
                <w:color w:val="auto"/>
                <w:szCs w:val="22"/>
              </w:rPr>
              <w:fldChar w:fldCharType="end"/>
            </w:r>
            <w:r w:rsidR="009E79DB" w:rsidRPr="00BA0B75">
              <w:rPr>
                <w:rFonts w:asciiTheme="minorHAnsi" w:hAnsiTheme="minorHAnsi"/>
                <w:bCs/>
                <w:color w:val="auto"/>
                <w:szCs w:val="22"/>
              </w:rPr>
              <w:fldChar w:fldCharType="begin"/>
            </w:r>
            <w:r w:rsidR="009E79DB" w:rsidRPr="00BA0B75">
              <w:rPr>
                <w:rFonts w:asciiTheme="minorHAnsi" w:hAnsiTheme="minorHAnsi"/>
                <w:bCs/>
                <w:color w:val="auto"/>
                <w:szCs w:val="22"/>
              </w:rPr>
              <w:instrText xml:space="preserve"> xe "</w:instrText>
            </w:r>
            <w:r w:rsidR="009E79DB">
              <w:rPr>
                <w:rFonts w:asciiTheme="minorHAnsi" w:hAnsiTheme="minorHAnsi"/>
                <w:bCs/>
                <w:color w:val="auto"/>
                <w:szCs w:val="22"/>
              </w:rPr>
              <w:instrText>plumbing (infractions)</w:instrText>
            </w:r>
            <w:r w:rsidR="009E79DB" w:rsidRPr="00BA0B75">
              <w:rPr>
                <w:rFonts w:asciiTheme="minorHAnsi" w:hAnsiTheme="minorHAnsi"/>
                <w:bCs/>
                <w:color w:val="auto"/>
                <w:szCs w:val="22"/>
              </w:rPr>
              <w:instrText xml:space="preserve">" \f “subject” </w:instrText>
            </w:r>
            <w:r w:rsidR="009E79DB"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construction (infractions)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6DD4992F" w14:textId="77777777" w:rsidR="009567AE" w:rsidRPr="00BA0B75" w:rsidRDefault="009567AE" w:rsidP="000C3216">
            <w:pPr>
              <w:spacing w:before="60" w:after="60"/>
              <w:rPr>
                <w:rFonts w:asciiTheme="minorHAnsi" w:hAnsiTheme="minorHAnsi"/>
                <w:bCs/>
                <w:color w:val="auto"/>
                <w:szCs w:val="22"/>
              </w:rPr>
            </w:pPr>
            <w:r w:rsidRPr="00BA0B75">
              <w:rPr>
                <w:rFonts w:asciiTheme="minorHAnsi" w:hAnsiTheme="minorHAnsi"/>
                <w:bCs/>
                <w:color w:val="auto"/>
                <w:szCs w:val="22"/>
              </w:rPr>
              <w:t xml:space="preserve">Excludes infractions that have been sent to collections covered by </w:t>
            </w:r>
            <w:r w:rsidRPr="00BA0B75">
              <w:rPr>
                <w:rFonts w:asciiTheme="minorHAnsi" w:hAnsiTheme="minorHAnsi"/>
                <w:bCs/>
                <w:i/>
                <w:color w:val="auto"/>
                <w:szCs w:val="22"/>
              </w:rPr>
              <w:t>Collection Account Files (DAN 91-04-47807)</w:t>
            </w:r>
            <w:r w:rsidRPr="00BA0B75">
              <w:rPr>
                <w:rFonts w:asciiTheme="minorHAnsi" w:hAnsiTheme="minorHAnsi"/>
                <w:bCs/>
                <w:color w:val="auto"/>
                <w:szCs w:val="22"/>
              </w:rPr>
              <w:t>.</w:t>
            </w:r>
          </w:p>
          <w:p w14:paraId="1005A18E" w14:textId="77777777" w:rsidR="009567AE" w:rsidRPr="00BA0B75" w:rsidRDefault="009567AE" w:rsidP="000C3216">
            <w:pPr>
              <w:spacing w:before="60" w:after="60"/>
              <w:rPr>
                <w:rFonts w:asciiTheme="minorHAnsi" w:hAnsiTheme="minorHAnsi"/>
                <w:bCs/>
                <w:color w:val="auto"/>
                <w:szCs w:val="22"/>
              </w:rPr>
            </w:pPr>
            <w:r w:rsidRPr="00BA0B75">
              <w:rPr>
                <w:rFonts w:asciiTheme="minorHAnsi" w:hAnsiTheme="minorHAnsi"/>
                <w:bCs/>
                <w:color w:val="auto"/>
                <w:szCs w:val="22"/>
              </w:rPr>
              <w:t xml:space="preserve">‘Closed’ means the infraction is not appealable and it has been paid in </w:t>
            </w:r>
            <w:proofErr w:type="gramStart"/>
            <w:r w:rsidRPr="00BA0B75">
              <w:rPr>
                <w:rFonts w:asciiTheme="minorHAnsi" w:hAnsiTheme="minorHAnsi"/>
                <w:bCs/>
                <w:color w:val="auto"/>
                <w:szCs w:val="22"/>
              </w:rPr>
              <w:t>full, or</w:t>
            </w:r>
            <w:proofErr w:type="gramEnd"/>
            <w:r w:rsidRPr="00BA0B75">
              <w:rPr>
                <w:rFonts w:asciiTheme="minorHAnsi" w:hAnsiTheme="minorHAnsi"/>
                <w:bCs/>
                <w:color w:val="auto"/>
                <w:szCs w:val="22"/>
              </w:rPr>
              <w:t xml:space="preserve"> is voided/vacated.</w:t>
            </w:r>
          </w:p>
          <w:p w14:paraId="431381A7" w14:textId="77777777" w:rsidR="009567AE" w:rsidRPr="00BA0B75" w:rsidRDefault="009567AE" w:rsidP="000C3216">
            <w:pPr>
              <w:spacing w:before="60" w:after="60"/>
              <w:rPr>
                <w:rFonts w:asciiTheme="minorHAnsi" w:eastAsia="Times New Roman" w:hAnsiTheme="minorHAnsi"/>
                <w:i/>
                <w:color w:val="auto"/>
                <w:sz w:val="21"/>
                <w:szCs w:val="21"/>
              </w:rPr>
            </w:pPr>
            <w:r w:rsidRPr="00BA0B75">
              <w:rPr>
                <w:rFonts w:asciiTheme="minorHAnsi" w:hAnsiTheme="minorHAnsi"/>
                <w:bCs/>
                <w:i/>
                <w:color w:val="auto"/>
                <w:sz w:val="21"/>
                <w:szCs w:val="21"/>
              </w:rPr>
              <w:t>Note: As of July 2009, the inspectors in the Regional Service Locations will maintain the paper copy under this records series</w:t>
            </w:r>
            <w:r w:rsidR="00C85A11" w:rsidRPr="00BA0B75">
              <w:rPr>
                <w:rFonts w:asciiTheme="minorHAnsi" w:hAnsiTheme="minorHAnsi"/>
                <w:bCs/>
                <w:i/>
                <w:color w:val="auto"/>
                <w:sz w:val="21"/>
                <w:szCs w:val="21"/>
              </w:rPr>
              <w:t xml:space="preserve">. </w:t>
            </w:r>
            <w:r w:rsidRPr="00BA0B75">
              <w:rPr>
                <w:rFonts w:asciiTheme="minorHAnsi" w:hAnsiTheme="minorHAnsi"/>
                <w:bCs/>
                <w:i/>
                <w:color w:val="auto"/>
                <w:sz w:val="21"/>
                <w:szCs w:val="21"/>
              </w:rPr>
              <w:t>All inspectors working files will now fall under this records series</w:t>
            </w:r>
            <w:r w:rsidR="00C85A11" w:rsidRPr="00BA0B75">
              <w:rPr>
                <w:rFonts w:asciiTheme="minorHAnsi" w:hAnsiTheme="minorHAnsi"/>
                <w:bCs/>
                <w:i/>
                <w:color w:val="auto"/>
                <w:sz w:val="21"/>
                <w:szCs w:val="21"/>
              </w:rPr>
              <w:t xml:space="preserve">. </w:t>
            </w:r>
            <w:r w:rsidRPr="00BA0B75">
              <w:rPr>
                <w:rFonts w:asciiTheme="minorHAnsi" w:hAnsiTheme="minorHAnsi"/>
                <w:bCs/>
                <w:i/>
                <w:color w:val="auto"/>
                <w:sz w:val="21"/>
                <w:szCs w:val="21"/>
              </w:rPr>
              <w:t>The inspectors are responsible for responding to public disclosure requests in their regions</w:t>
            </w:r>
            <w:r w:rsidR="00C85A11" w:rsidRPr="00BA0B75">
              <w:rPr>
                <w:rFonts w:asciiTheme="minorHAnsi" w:hAnsiTheme="minorHAnsi"/>
                <w:bCs/>
                <w:i/>
                <w:color w:val="auto"/>
                <w:sz w:val="21"/>
                <w:szCs w:val="21"/>
              </w:rPr>
              <w:t xml:space="preserve">. </w:t>
            </w:r>
            <w:r w:rsidRPr="00BA0B75">
              <w:rPr>
                <w:rFonts w:asciiTheme="minorHAnsi" w:hAnsiTheme="minorHAnsi"/>
                <w:bCs/>
                <w:i/>
                <w:color w:val="auto"/>
                <w:sz w:val="21"/>
                <w:szCs w:val="21"/>
              </w:rPr>
              <w:t xml:space="preserve">If the infraction is appealed, the inspectors MUST send ALL paper copies to the Central Office.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61BEEE" w14:textId="77777777" w:rsidR="005652AB" w:rsidRPr="00BA0B75" w:rsidRDefault="005652AB"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9567AE" w:rsidRPr="00BA0B75">
              <w:rPr>
                <w:bCs/>
                <w:color w:val="auto"/>
                <w:szCs w:val="17"/>
              </w:rPr>
              <w:t>for 6 years after closed</w:t>
            </w:r>
          </w:p>
          <w:p w14:paraId="66E69370" w14:textId="77777777" w:rsidR="005652AB" w:rsidRPr="00BA0B75" w:rsidRDefault="005652AB"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6B32DDE" w14:textId="77777777" w:rsidR="005652AB" w:rsidRPr="00BA0B75" w:rsidRDefault="005652AB"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F372FF" w14:textId="77777777" w:rsidR="005652AB" w:rsidRPr="00BA0B75" w:rsidRDefault="005652AB"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208F4FD8" w14:textId="77777777" w:rsidR="005652AB" w:rsidRPr="00BA0B75" w:rsidRDefault="005652AB"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34F6D594" w14:textId="77777777" w:rsidR="005652AB" w:rsidRPr="00BA0B75" w:rsidRDefault="005652AB" w:rsidP="000C3216">
            <w:pPr>
              <w:jc w:val="center"/>
              <w:rPr>
                <w:rFonts w:eastAsia="Calibri" w:cs="Times New Roman"/>
                <w:color w:val="auto"/>
                <w:sz w:val="20"/>
                <w:szCs w:val="20"/>
              </w:rPr>
            </w:pPr>
            <w:r w:rsidRPr="00BA0B75">
              <w:rPr>
                <w:rFonts w:eastAsia="Calibri" w:cs="Times New Roman"/>
                <w:color w:val="auto"/>
                <w:sz w:val="20"/>
                <w:szCs w:val="20"/>
              </w:rPr>
              <w:t>O</w:t>
            </w:r>
            <w:r w:rsidR="009567AE" w:rsidRPr="00BA0B75">
              <w:rPr>
                <w:rFonts w:eastAsia="Calibri" w:cs="Times New Roman"/>
                <w:color w:val="auto"/>
                <w:sz w:val="20"/>
                <w:szCs w:val="20"/>
              </w:rPr>
              <w:t>PR</w:t>
            </w:r>
          </w:p>
        </w:tc>
      </w:tr>
    </w:tbl>
    <w:p w14:paraId="6699AC9B" w14:textId="77777777" w:rsidR="009567AE" w:rsidRPr="006C0013" w:rsidRDefault="009567AE" w:rsidP="009567AE">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23E2702B"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07FB16B" w14:textId="77777777" w:rsidR="009567AE" w:rsidRPr="00BA0B75" w:rsidRDefault="009567AE" w:rsidP="00E869D7">
            <w:pPr>
              <w:pStyle w:val="Activties"/>
            </w:pPr>
            <w:bookmarkStart w:id="124" w:name="_Toc207175042"/>
            <w:r w:rsidRPr="00BA0B75">
              <w:lastRenderedPageBreak/>
              <w:t>CONTRACTOR, FACTORY ASSEMBLED STRUCTURES (FAS), PLUMBER ADMINISTRATION – FACTORY ASSEMBLED STRUCTURES – OFFICE NUMBER 460</w:t>
            </w:r>
            <w:bookmarkEnd w:id="124"/>
          </w:p>
          <w:p w14:paraId="2DC61A0F" w14:textId="77777777" w:rsidR="009567AE" w:rsidRPr="00BA0B75" w:rsidRDefault="009567AE" w:rsidP="003468E4">
            <w:pPr>
              <w:pStyle w:val="ActivityText"/>
            </w:pPr>
            <w:r w:rsidRPr="00BA0B75">
              <w:t xml:space="preserve">The activity relating to </w:t>
            </w:r>
            <w:r w:rsidR="000C3216" w:rsidRPr="00BA0B75">
              <w:t>approving plans and inspecting both new and altered manufactured/mobile homes and recreational vehicles for safety</w:t>
            </w:r>
            <w:r w:rsidR="00C85A11" w:rsidRPr="00BA0B75">
              <w:t xml:space="preserve">. </w:t>
            </w:r>
          </w:p>
        </w:tc>
      </w:tr>
      <w:tr w:rsidR="009567AE" w:rsidRPr="004C34AF" w14:paraId="08390A90"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0F5D65F" w14:textId="77777777" w:rsidR="009567AE" w:rsidRPr="004C34AF" w:rsidRDefault="009567AE" w:rsidP="000C32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2DCF8E" w14:textId="77777777" w:rsidR="009567AE" w:rsidRPr="004C34AF" w:rsidRDefault="009567AE" w:rsidP="000C321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805AA5" w14:textId="77777777" w:rsidR="009567AE" w:rsidRPr="004C34AF" w:rsidRDefault="009567AE" w:rsidP="000C3216">
            <w:pPr>
              <w:jc w:val="center"/>
              <w:rPr>
                <w:rFonts w:eastAsia="Calibri" w:cs="Times New Roman"/>
                <w:b/>
                <w:sz w:val="20"/>
                <w:szCs w:val="20"/>
              </w:rPr>
            </w:pPr>
            <w:r>
              <w:rPr>
                <w:rFonts w:eastAsia="Calibri" w:cs="Times New Roman"/>
                <w:b/>
                <w:sz w:val="20"/>
                <w:szCs w:val="20"/>
              </w:rPr>
              <w:t>RETENTION AND</w:t>
            </w:r>
          </w:p>
          <w:p w14:paraId="31224089" w14:textId="77777777" w:rsidR="009567AE" w:rsidRPr="004C34AF" w:rsidRDefault="009567AE" w:rsidP="000C321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12A462" w14:textId="77777777" w:rsidR="009567AE" w:rsidRPr="004C34AF" w:rsidRDefault="009567AE" w:rsidP="000C3216">
            <w:pPr>
              <w:jc w:val="center"/>
              <w:rPr>
                <w:rFonts w:eastAsia="Calibri" w:cs="Times New Roman"/>
                <w:b/>
                <w:sz w:val="20"/>
                <w:szCs w:val="20"/>
              </w:rPr>
            </w:pPr>
            <w:r w:rsidRPr="004C34AF">
              <w:rPr>
                <w:rFonts w:eastAsia="Calibri" w:cs="Times New Roman"/>
                <w:b/>
                <w:sz w:val="20"/>
                <w:szCs w:val="20"/>
              </w:rPr>
              <w:t>DESIGNATION</w:t>
            </w:r>
          </w:p>
        </w:tc>
      </w:tr>
      <w:tr w:rsidR="000C3216" w:rsidRPr="00D23FE2" w14:paraId="59CB9E1F"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56EA51" w14:textId="77777777" w:rsidR="000C3216" w:rsidRPr="00C307D5" w:rsidRDefault="000C3216"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01-09-60224</w:t>
            </w:r>
            <w:r w:rsidRPr="00723C98">
              <w:rPr>
                <w:rFonts w:asciiTheme="minorHAnsi" w:eastAsia="Times New Roman" w:hAnsiTheme="minorHAnsi"/>
                <w:color w:val="auto"/>
                <w:szCs w:val="22"/>
              </w:rPr>
              <w:fldChar w:fldCharType="begin"/>
            </w:r>
            <w:r w:rsidRPr="00C307D5">
              <w:rPr>
                <w:color w:val="auto"/>
              </w:rPr>
              <w:instrText xml:space="preserve"> XE "</w:instrText>
            </w:r>
            <w:r w:rsidRPr="00723C98">
              <w:rPr>
                <w:rFonts w:asciiTheme="minorHAnsi" w:eastAsia="Times New Roman" w:hAnsiTheme="minorHAnsi"/>
                <w:color w:val="auto"/>
                <w:szCs w:val="22"/>
              </w:rPr>
              <w:instrText>01-09-60224</w:instrText>
            </w:r>
            <w:r w:rsidRPr="00C307D5">
              <w:rPr>
                <w:color w:val="auto"/>
              </w:rPr>
              <w:instrText xml:space="preserve">" </w:instrText>
            </w:r>
            <w:r w:rsidRPr="00C307D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467DB27" w14:textId="77777777" w:rsidR="000C3216" w:rsidRPr="00723C98" w:rsidRDefault="000C3216">
            <w:pPr>
              <w:spacing w:before="60" w:after="60"/>
              <w:jc w:val="center"/>
              <w:rPr>
                <w:rFonts w:asciiTheme="minorHAnsi" w:eastAsia="Times New Roman" w:hAnsiTheme="minorHAnsi"/>
                <w:color w:val="auto"/>
                <w:szCs w:val="22"/>
              </w:rPr>
            </w:pPr>
            <w:r w:rsidRPr="00C307D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6F4F23B5" w14:textId="77777777" w:rsidR="000C3216" w:rsidRPr="00C307D5" w:rsidRDefault="000C3216" w:rsidP="000C3216">
            <w:pPr>
              <w:spacing w:before="60" w:after="60"/>
              <w:rPr>
                <w:rFonts w:asciiTheme="minorHAnsi" w:hAnsiTheme="minorHAnsi"/>
                <w:b/>
                <w:bCs/>
                <w:i/>
                <w:color w:val="auto"/>
                <w:szCs w:val="22"/>
              </w:rPr>
            </w:pPr>
            <w:r w:rsidRPr="00723C98">
              <w:rPr>
                <w:rFonts w:asciiTheme="minorHAnsi" w:hAnsiTheme="minorHAnsi"/>
                <w:b/>
                <w:bCs/>
                <w:i/>
                <w:color w:val="auto"/>
                <w:szCs w:val="22"/>
              </w:rPr>
              <w:t>Approved Alteration Plan Package for Manufactured, Mobile Homes, and Vendors/Medical Units</w:t>
            </w:r>
          </w:p>
          <w:p w14:paraId="4A19CDF7" w14:textId="77777777" w:rsidR="000C3216" w:rsidRPr="00C307D5" w:rsidRDefault="000C3216" w:rsidP="000C3216">
            <w:pPr>
              <w:spacing w:before="60" w:after="60"/>
              <w:rPr>
                <w:rFonts w:asciiTheme="minorHAnsi" w:eastAsia="Times New Roman" w:hAnsiTheme="minorHAnsi"/>
                <w:color w:val="auto"/>
                <w:szCs w:val="22"/>
              </w:rPr>
            </w:pPr>
            <w:r w:rsidRPr="00C307D5">
              <w:rPr>
                <w:rFonts w:asciiTheme="minorHAnsi" w:eastAsia="Times New Roman" w:hAnsiTheme="minorHAnsi"/>
                <w:color w:val="auto"/>
                <w:szCs w:val="22"/>
              </w:rPr>
              <w:t>Provides documentation of approved alteration plans packages and all approved documents.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factory assembled structures (FAS):plans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5AFF5645" w14:textId="77777777" w:rsidR="000C3216" w:rsidRPr="00723C98" w:rsidRDefault="000C3216">
            <w:pPr>
              <w:spacing w:before="60" w:after="60"/>
              <w:rPr>
                <w:rFonts w:asciiTheme="minorHAnsi" w:hAnsiTheme="minorHAnsi"/>
                <w:b/>
                <w:bCs/>
                <w:i/>
                <w:color w:val="auto"/>
                <w:sz w:val="21"/>
                <w:szCs w:val="21"/>
              </w:rPr>
            </w:pPr>
            <w:r w:rsidRPr="00C307D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296-150(m), and 150(v).</w:t>
            </w:r>
          </w:p>
        </w:tc>
        <w:tc>
          <w:tcPr>
            <w:tcW w:w="2887" w:type="dxa"/>
            <w:tcBorders>
              <w:top w:val="single" w:sz="4" w:space="0" w:color="000000"/>
              <w:bottom w:val="single" w:sz="4" w:space="0" w:color="000000"/>
            </w:tcBorders>
            <w:tcMar>
              <w:top w:w="43" w:type="dxa"/>
              <w:left w:w="115" w:type="dxa"/>
              <w:bottom w:w="43" w:type="dxa"/>
              <w:right w:w="115" w:type="dxa"/>
            </w:tcMar>
          </w:tcPr>
          <w:p w14:paraId="109D713B" w14:textId="77777777" w:rsidR="000C3216" w:rsidRPr="00723C98" w:rsidRDefault="000C3216" w:rsidP="000C3216">
            <w:pPr>
              <w:spacing w:before="60" w:after="60"/>
              <w:rPr>
                <w:bCs/>
                <w:color w:val="auto"/>
                <w:szCs w:val="17"/>
              </w:rPr>
            </w:pPr>
            <w:r w:rsidRPr="00C307D5">
              <w:rPr>
                <w:b/>
                <w:bCs/>
                <w:color w:val="auto"/>
                <w:szCs w:val="17"/>
              </w:rPr>
              <w:t>Retain</w:t>
            </w:r>
            <w:r w:rsidRPr="00C307D5">
              <w:rPr>
                <w:bCs/>
                <w:color w:val="auto"/>
                <w:szCs w:val="17"/>
              </w:rPr>
              <w:t xml:space="preserve"> for</w:t>
            </w:r>
            <w:r w:rsidRPr="00723C98">
              <w:rPr>
                <w:bCs/>
                <w:color w:val="auto"/>
                <w:szCs w:val="17"/>
              </w:rPr>
              <w:t xml:space="preserve"> 6 </w:t>
            </w:r>
            <w:r w:rsidRPr="00C307D5">
              <w:rPr>
                <w:bCs/>
                <w:color w:val="auto"/>
                <w:szCs w:val="17"/>
              </w:rPr>
              <w:t xml:space="preserve">years after </w:t>
            </w:r>
            <w:r w:rsidRPr="00723C98">
              <w:rPr>
                <w:bCs/>
                <w:color w:val="auto"/>
                <w:szCs w:val="17"/>
              </w:rPr>
              <w:t>expiration date</w:t>
            </w:r>
          </w:p>
          <w:p w14:paraId="030DA7F3" w14:textId="77777777" w:rsidR="000C3216" w:rsidRPr="00C307D5" w:rsidRDefault="000C3216" w:rsidP="000C3216">
            <w:pPr>
              <w:spacing w:before="60" w:after="60"/>
              <w:rPr>
                <w:bCs/>
                <w:i/>
                <w:color w:val="auto"/>
                <w:szCs w:val="17"/>
              </w:rPr>
            </w:pPr>
            <w:r w:rsidRPr="00C307D5">
              <w:rPr>
                <w:bCs/>
                <w:color w:val="auto"/>
                <w:szCs w:val="17"/>
              </w:rPr>
              <w:t xml:space="preserve">   </w:t>
            </w:r>
            <w:r w:rsidRPr="00C307D5">
              <w:rPr>
                <w:bCs/>
                <w:i/>
                <w:color w:val="auto"/>
                <w:szCs w:val="17"/>
              </w:rPr>
              <w:t>then</w:t>
            </w:r>
          </w:p>
          <w:p w14:paraId="3DF0BBA4" w14:textId="77777777" w:rsidR="000C3216" w:rsidRPr="00C307D5" w:rsidRDefault="000C3216" w:rsidP="000C3216">
            <w:pPr>
              <w:spacing w:before="60" w:after="60"/>
              <w:rPr>
                <w:b/>
                <w:bCs/>
                <w:color w:val="auto"/>
                <w:szCs w:val="17"/>
              </w:rPr>
            </w:pPr>
            <w:r w:rsidRPr="00C307D5">
              <w:rPr>
                <w:b/>
                <w:bCs/>
                <w:color w:val="auto"/>
                <w:szCs w:val="17"/>
              </w:rPr>
              <w:t>Destroy</w:t>
            </w:r>
            <w:r w:rsidRPr="00C307D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5B5C6B" w14:textId="77777777" w:rsidR="000C3216" w:rsidRPr="005F7938" w:rsidRDefault="000C3216" w:rsidP="000C321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6F55D8B" w14:textId="77777777" w:rsidR="000C3216" w:rsidRPr="00D23FE2" w:rsidRDefault="000C3216" w:rsidP="000C3216">
            <w:pPr>
              <w:jc w:val="center"/>
              <w:rPr>
                <w:rFonts w:eastAsia="Calibri" w:cs="Times New Roman"/>
                <w:color w:val="auto"/>
                <w:sz w:val="20"/>
                <w:szCs w:val="20"/>
              </w:rPr>
            </w:pPr>
            <w:r w:rsidRPr="00D23FE2">
              <w:rPr>
                <w:rFonts w:eastAsia="Calibri" w:cs="Times New Roman"/>
                <w:color w:val="auto"/>
                <w:sz w:val="20"/>
                <w:szCs w:val="20"/>
              </w:rPr>
              <w:t>NON-ESSENTIAL</w:t>
            </w:r>
          </w:p>
          <w:p w14:paraId="6E12942E" w14:textId="77777777" w:rsidR="000C3216" w:rsidRPr="00D23FE2" w:rsidRDefault="000C3216" w:rsidP="000C321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C3216" w:rsidRPr="00D23FE2" w14:paraId="37C60B68"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7DFD60" w14:textId="77777777" w:rsidR="000C3216" w:rsidRPr="00C307D5" w:rsidRDefault="000C3216"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84-07-34136</w:t>
            </w:r>
            <w:r w:rsidRPr="00723C98">
              <w:rPr>
                <w:rFonts w:asciiTheme="minorHAnsi" w:eastAsia="Times New Roman" w:hAnsiTheme="minorHAnsi"/>
                <w:color w:val="auto"/>
                <w:szCs w:val="22"/>
              </w:rPr>
              <w:fldChar w:fldCharType="begin"/>
            </w:r>
            <w:r w:rsidRPr="00C307D5">
              <w:rPr>
                <w:color w:val="auto"/>
              </w:rPr>
              <w:instrText xml:space="preserve"> XE "</w:instrText>
            </w:r>
            <w:r w:rsidRPr="00723C98">
              <w:rPr>
                <w:rFonts w:asciiTheme="minorHAnsi" w:eastAsia="Times New Roman" w:hAnsiTheme="minorHAnsi"/>
                <w:color w:val="auto"/>
                <w:szCs w:val="22"/>
              </w:rPr>
              <w:instrText>84-07-34136</w:instrText>
            </w:r>
            <w:r w:rsidRPr="00C307D5">
              <w:rPr>
                <w:color w:val="auto"/>
              </w:rPr>
              <w:instrText xml:space="preserve">" </w:instrText>
            </w:r>
            <w:r w:rsidRPr="00C307D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436E3E37" w14:textId="77777777" w:rsidR="000C3216" w:rsidRPr="00723C98" w:rsidRDefault="000C3216">
            <w:pPr>
              <w:spacing w:before="60" w:after="60"/>
              <w:jc w:val="center"/>
              <w:rPr>
                <w:rFonts w:asciiTheme="minorHAnsi" w:eastAsia="Times New Roman" w:hAnsiTheme="minorHAnsi"/>
                <w:color w:val="auto"/>
                <w:szCs w:val="22"/>
              </w:rPr>
            </w:pPr>
            <w:r w:rsidRPr="00C307D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3</w:t>
            </w:r>
          </w:p>
        </w:tc>
        <w:tc>
          <w:tcPr>
            <w:tcW w:w="8342" w:type="dxa"/>
            <w:tcBorders>
              <w:top w:val="single" w:sz="4" w:space="0" w:color="000000"/>
              <w:bottom w:val="single" w:sz="4" w:space="0" w:color="000000"/>
            </w:tcBorders>
          </w:tcPr>
          <w:p w14:paraId="7755A502" w14:textId="77777777" w:rsidR="000C3216" w:rsidRPr="00C307D5" w:rsidRDefault="000C3216" w:rsidP="000C3216">
            <w:pPr>
              <w:spacing w:before="60" w:after="60"/>
              <w:rPr>
                <w:rFonts w:asciiTheme="minorHAnsi" w:hAnsiTheme="minorHAnsi"/>
                <w:b/>
                <w:bCs/>
                <w:i/>
                <w:color w:val="auto"/>
                <w:szCs w:val="22"/>
              </w:rPr>
            </w:pPr>
            <w:r w:rsidRPr="00723C98">
              <w:rPr>
                <w:rFonts w:asciiTheme="minorHAnsi" w:hAnsiTheme="minorHAnsi"/>
                <w:b/>
                <w:bCs/>
                <w:i/>
                <w:color w:val="auto"/>
                <w:szCs w:val="22"/>
              </w:rPr>
              <w:t>Blueprints, Plumbing, Heating, Electrical and Structural Components</w:t>
            </w:r>
          </w:p>
          <w:p w14:paraId="2BA8468C" w14:textId="77777777" w:rsidR="000C3216" w:rsidRPr="00C307D5" w:rsidRDefault="000C3216" w:rsidP="000C3216">
            <w:pPr>
              <w:spacing w:before="60" w:after="60"/>
              <w:rPr>
                <w:rFonts w:asciiTheme="minorHAnsi" w:eastAsia="Times New Roman" w:hAnsiTheme="minorHAnsi"/>
                <w:color w:val="auto"/>
                <w:szCs w:val="22"/>
              </w:rPr>
            </w:pPr>
            <w:r w:rsidRPr="00C307D5">
              <w:rPr>
                <w:rFonts w:asciiTheme="minorHAnsi" w:eastAsia="Times New Roman" w:hAnsiTheme="minorHAnsi"/>
                <w:color w:val="auto"/>
                <w:szCs w:val="22"/>
              </w:rPr>
              <w:t>Provides documentation of approved plans for plumbing, heating, electrical and recreational vehicle blueprints</w:t>
            </w:r>
            <w:r w:rsidR="00C85A11" w:rsidRPr="00C307D5">
              <w:rPr>
                <w:rFonts w:asciiTheme="minorHAnsi" w:eastAsia="Times New Roman" w:hAnsiTheme="minorHAnsi"/>
                <w:color w:val="auto"/>
                <w:szCs w:val="22"/>
              </w:rPr>
              <w:t xml:space="preserve">. </w:t>
            </w:r>
            <w:r w:rsidRPr="00C307D5">
              <w:rPr>
                <w:rFonts w:asciiTheme="minorHAnsi" w:eastAsia="Times New Roman" w:hAnsiTheme="minorHAnsi"/>
                <w:color w:val="auto"/>
                <w:szCs w:val="22"/>
              </w:rPr>
              <w:t xml:space="preserve">Documentation includes but is not limited </w:t>
            </w:r>
            <w:proofErr w:type="gramStart"/>
            <w:r w:rsidRPr="00C307D5">
              <w:rPr>
                <w:rFonts w:asciiTheme="minorHAnsi" w:eastAsia="Times New Roman" w:hAnsiTheme="minorHAnsi"/>
                <w:color w:val="auto"/>
                <w:szCs w:val="22"/>
              </w:rPr>
              <w:t>to:</w:t>
            </w:r>
            <w:proofErr w:type="gramEnd"/>
            <w:r w:rsidRPr="00C307D5">
              <w:rPr>
                <w:rFonts w:asciiTheme="minorHAnsi" w:eastAsia="Times New Roman" w:hAnsiTheme="minorHAnsi"/>
                <w:color w:val="auto"/>
                <w:szCs w:val="22"/>
              </w:rPr>
              <w:t xml:space="preserve"> in-plant audits, inspection </w:t>
            </w:r>
            <w:r w:rsidR="00C307D5" w:rsidRPr="00C307D5">
              <w:rPr>
                <w:rFonts w:asciiTheme="minorHAnsi" w:eastAsia="Times New Roman" w:hAnsiTheme="minorHAnsi"/>
                <w:color w:val="auto"/>
                <w:szCs w:val="22"/>
              </w:rPr>
              <w:t>of certification checklists and quality control records</w:t>
            </w:r>
            <w:r w:rsidRPr="00C307D5">
              <w:rPr>
                <w:rFonts w:asciiTheme="minorHAnsi" w:eastAsia="Times New Roman" w:hAnsiTheme="minorHAnsi"/>
                <w:color w:val="auto"/>
                <w:szCs w:val="22"/>
              </w:rPr>
              <w:t>.</w:t>
            </w:r>
          </w:p>
          <w:p w14:paraId="71A73668" w14:textId="77777777" w:rsidR="000C3216" w:rsidRPr="00723C98" w:rsidRDefault="000C3216">
            <w:pPr>
              <w:spacing w:before="60" w:after="60"/>
              <w:rPr>
                <w:rFonts w:asciiTheme="minorHAnsi" w:hAnsiTheme="minorHAnsi"/>
                <w:b/>
                <w:bCs/>
                <w:i/>
                <w:color w:val="auto"/>
                <w:sz w:val="21"/>
                <w:szCs w:val="21"/>
              </w:rPr>
            </w:pPr>
            <w:r w:rsidRPr="00C307D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w:t>
            </w:r>
            <w:r w:rsidR="00C307D5" w:rsidRPr="00723C98">
              <w:rPr>
                <w:rFonts w:asciiTheme="minorHAnsi" w:eastAsia="Times New Roman" w:hAnsiTheme="minorHAnsi"/>
                <w:i/>
                <w:color w:val="auto"/>
                <w:sz w:val="21"/>
                <w:szCs w:val="21"/>
              </w:rPr>
              <w:t>r), and 150(p</w:t>
            </w:r>
            <w:r w:rsidRPr="00723C98">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6DF33E9" w14:textId="77777777" w:rsidR="000C3216" w:rsidRPr="00723C98" w:rsidRDefault="000C3216" w:rsidP="000C3216">
            <w:pPr>
              <w:spacing w:before="60" w:after="60"/>
              <w:rPr>
                <w:bCs/>
                <w:color w:val="auto"/>
                <w:szCs w:val="17"/>
              </w:rPr>
            </w:pPr>
            <w:r w:rsidRPr="00C307D5">
              <w:rPr>
                <w:b/>
                <w:bCs/>
                <w:color w:val="auto"/>
                <w:szCs w:val="17"/>
              </w:rPr>
              <w:t>Retain</w:t>
            </w:r>
            <w:r w:rsidRPr="00C307D5">
              <w:rPr>
                <w:bCs/>
                <w:color w:val="auto"/>
                <w:szCs w:val="17"/>
              </w:rPr>
              <w:t xml:space="preserve"> for</w:t>
            </w:r>
            <w:r w:rsidRPr="00723C98">
              <w:rPr>
                <w:bCs/>
                <w:color w:val="auto"/>
                <w:szCs w:val="17"/>
              </w:rPr>
              <w:t xml:space="preserve"> 6 </w:t>
            </w:r>
            <w:r w:rsidRPr="00C307D5">
              <w:rPr>
                <w:bCs/>
                <w:color w:val="auto"/>
                <w:szCs w:val="17"/>
              </w:rPr>
              <w:t xml:space="preserve">years after </w:t>
            </w:r>
            <w:r w:rsidRPr="00723C98">
              <w:rPr>
                <w:bCs/>
                <w:color w:val="auto"/>
                <w:szCs w:val="17"/>
              </w:rPr>
              <w:t>expir</w:t>
            </w:r>
            <w:r w:rsidR="00C307D5" w:rsidRPr="00723C98">
              <w:rPr>
                <w:bCs/>
                <w:color w:val="auto"/>
                <w:szCs w:val="17"/>
              </w:rPr>
              <w:t>ed</w:t>
            </w:r>
            <w:r w:rsidRPr="00723C98">
              <w:rPr>
                <w:bCs/>
                <w:color w:val="auto"/>
                <w:szCs w:val="17"/>
              </w:rPr>
              <w:t xml:space="preserve"> date</w:t>
            </w:r>
          </w:p>
          <w:p w14:paraId="2BD73C80" w14:textId="77777777" w:rsidR="000C3216" w:rsidRPr="00C307D5" w:rsidRDefault="000C3216" w:rsidP="000C3216">
            <w:pPr>
              <w:spacing w:before="60" w:after="60"/>
              <w:rPr>
                <w:bCs/>
                <w:i/>
                <w:color w:val="auto"/>
                <w:szCs w:val="17"/>
              </w:rPr>
            </w:pPr>
            <w:r w:rsidRPr="00C307D5">
              <w:rPr>
                <w:bCs/>
                <w:color w:val="auto"/>
                <w:szCs w:val="17"/>
              </w:rPr>
              <w:t xml:space="preserve">   </w:t>
            </w:r>
            <w:r w:rsidRPr="00C307D5">
              <w:rPr>
                <w:bCs/>
                <w:i/>
                <w:color w:val="auto"/>
                <w:szCs w:val="17"/>
              </w:rPr>
              <w:t>then</w:t>
            </w:r>
          </w:p>
          <w:p w14:paraId="7B38BF95" w14:textId="77777777" w:rsidR="000C3216" w:rsidRPr="00C307D5" w:rsidRDefault="000C3216" w:rsidP="000C3216">
            <w:pPr>
              <w:spacing w:before="60" w:after="60"/>
              <w:rPr>
                <w:b/>
                <w:bCs/>
                <w:color w:val="auto"/>
                <w:szCs w:val="17"/>
              </w:rPr>
            </w:pPr>
            <w:r w:rsidRPr="00C307D5">
              <w:rPr>
                <w:b/>
                <w:bCs/>
                <w:color w:val="auto"/>
                <w:szCs w:val="17"/>
              </w:rPr>
              <w:t>Destroy</w:t>
            </w:r>
            <w:r w:rsidRPr="00C307D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B1AA31A" w14:textId="77777777" w:rsidR="000C3216" w:rsidRPr="005F7938" w:rsidRDefault="000C3216" w:rsidP="000C321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7EFEC8B" w14:textId="77777777" w:rsidR="000C3216" w:rsidRPr="00D23FE2" w:rsidRDefault="000C3216" w:rsidP="000C3216">
            <w:pPr>
              <w:jc w:val="center"/>
              <w:rPr>
                <w:rFonts w:eastAsia="Calibri" w:cs="Times New Roman"/>
                <w:color w:val="auto"/>
                <w:sz w:val="20"/>
                <w:szCs w:val="20"/>
              </w:rPr>
            </w:pPr>
            <w:r w:rsidRPr="00D23FE2">
              <w:rPr>
                <w:rFonts w:eastAsia="Calibri" w:cs="Times New Roman"/>
                <w:color w:val="auto"/>
                <w:sz w:val="20"/>
                <w:szCs w:val="20"/>
              </w:rPr>
              <w:t>NON-ESSENTIAL</w:t>
            </w:r>
          </w:p>
          <w:p w14:paraId="2A527101" w14:textId="77777777" w:rsidR="000C3216" w:rsidRPr="00D23FE2" w:rsidRDefault="000C3216" w:rsidP="000C321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C3216" w:rsidRPr="00D23FE2" w14:paraId="5789AB93"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B058AB" w14:textId="77777777" w:rsidR="000C3216" w:rsidRPr="00C307D5" w:rsidRDefault="00C307D5"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01-09-60220</w:t>
            </w:r>
            <w:r w:rsidR="000C3216" w:rsidRPr="00723C98">
              <w:rPr>
                <w:rFonts w:asciiTheme="minorHAnsi" w:eastAsia="Times New Roman" w:hAnsiTheme="minorHAnsi"/>
                <w:color w:val="auto"/>
                <w:szCs w:val="22"/>
              </w:rPr>
              <w:fldChar w:fldCharType="begin"/>
            </w:r>
            <w:r w:rsidR="000C3216" w:rsidRPr="00C307D5">
              <w:rPr>
                <w:color w:val="auto"/>
              </w:rPr>
              <w:instrText xml:space="preserve"> XE "</w:instrText>
            </w:r>
            <w:r w:rsidR="000C3216" w:rsidRPr="00723C98">
              <w:rPr>
                <w:rFonts w:asciiTheme="minorHAnsi" w:eastAsia="Times New Roman" w:hAnsiTheme="minorHAnsi"/>
                <w:color w:val="auto"/>
                <w:szCs w:val="22"/>
              </w:rPr>
              <w:instrText>01-09-6022</w:instrText>
            </w:r>
            <w:r w:rsidRPr="00723C98">
              <w:rPr>
                <w:rFonts w:asciiTheme="minorHAnsi" w:eastAsia="Times New Roman" w:hAnsiTheme="minorHAnsi"/>
                <w:color w:val="auto"/>
                <w:szCs w:val="22"/>
              </w:rPr>
              <w:instrText>0</w:instrText>
            </w:r>
            <w:r w:rsidR="000C3216" w:rsidRPr="00C307D5">
              <w:rPr>
                <w:color w:val="auto"/>
              </w:rPr>
              <w:instrText xml:space="preserve">" </w:instrText>
            </w:r>
            <w:r w:rsidR="000C3216" w:rsidRPr="00C307D5">
              <w:rPr>
                <w:rFonts w:eastAsia="Calibri" w:cs="Times New Roman"/>
                <w:bCs/>
                <w:color w:val="auto"/>
                <w:szCs w:val="17"/>
              </w:rPr>
              <w:instrText xml:space="preserve">\f “dan” </w:instrText>
            </w:r>
            <w:r w:rsidR="000C3216" w:rsidRPr="00723C98">
              <w:rPr>
                <w:rFonts w:asciiTheme="minorHAnsi" w:eastAsia="Times New Roman" w:hAnsiTheme="minorHAnsi"/>
                <w:color w:val="auto"/>
                <w:szCs w:val="22"/>
              </w:rPr>
              <w:fldChar w:fldCharType="end"/>
            </w:r>
          </w:p>
          <w:p w14:paraId="5F466153" w14:textId="77777777" w:rsidR="000C3216" w:rsidRPr="00723C98" w:rsidRDefault="000C3216" w:rsidP="000C3216">
            <w:pPr>
              <w:spacing w:before="60" w:after="60"/>
              <w:jc w:val="center"/>
              <w:rPr>
                <w:rFonts w:asciiTheme="minorHAnsi" w:eastAsia="Times New Roman" w:hAnsiTheme="minorHAnsi"/>
                <w:color w:val="auto"/>
                <w:szCs w:val="22"/>
              </w:rPr>
            </w:pPr>
            <w:r w:rsidRPr="00C307D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2A1098C0" w14:textId="77777777" w:rsidR="000C3216" w:rsidRPr="00C307D5" w:rsidRDefault="00C307D5" w:rsidP="000C3216">
            <w:pPr>
              <w:spacing w:before="60" w:after="60"/>
              <w:rPr>
                <w:rFonts w:asciiTheme="minorHAnsi" w:hAnsiTheme="minorHAnsi"/>
                <w:b/>
                <w:bCs/>
                <w:i/>
                <w:color w:val="auto"/>
                <w:szCs w:val="22"/>
              </w:rPr>
            </w:pPr>
            <w:r w:rsidRPr="00723C98">
              <w:rPr>
                <w:rFonts w:asciiTheme="minorHAnsi" w:hAnsiTheme="minorHAnsi"/>
                <w:b/>
                <w:bCs/>
                <w:i/>
                <w:color w:val="auto"/>
                <w:szCs w:val="22"/>
              </w:rPr>
              <w:t>Commercial Coach and Factory Built Structures Approved Plans Package</w:t>
            </w:r>
          </w:p>
          <w:p w14:paraId="59C0D14B" w14:textId="77777777" w:rsidR="000C3216" w:rsidRPr="00C307D5" w:rsidRDefault="000C3216" w:rsidP="000C3216">
            <w:pPr>
              <w:spacing w:before="60" w:after="60"/>
              <w:rPr>
                <w:rFonts w:asciiTheme="minorHAnsi" w:eastAsia="Times New Roman" w:hAnsiTheme="minorHAnsi"/>
                <w:color w:val="auto"/>
                <w:szCs w:val="22"/>
              </w:rPr>
            </w:pPr>
            <w:r w:rsidRPr="00C307D5">
              <w:rPr>
                <w:rFonts w:asciiTheme="minorHAnsi" w:eastAsia="Times New Roman" w:hAnsiTheme="minorHAnsi"/>
                <w:color w:val="auto"/>
                <w:szCs w:val="22"/>
              </w:rPr>
              <w:t>Provides documentation of app</w:t>
            </w:r>
            <w:r w:rsidR="00C307D5" w:rsidRPr="00C307D5">
              <w:rPr>
                <w:rFonts w:asciiTheme="minorHAnsi" w:eastAsia="Times New Roman" w:hAnsiTheme="minorHAnsi"/>
                <w:color w:val="auto"/>
                <w:szCs w:val="22"/>
              </w:rPr>
              <w:t>lications and all approved materials.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commercial coaches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552A1864" w14:textId="77777777" w:rsidR="000C3216" w:rsidRPr="00723C98" w:rsidRDefault="000C3216">
            <w:pPr>
              <w:spacing w:before="60" w:after="60"/>
              <w:rPr>
                <w:rFonts w:asciiTheme="minorHAnsi" w:hAnsiTheme="minorHAnsi"/>
                <w:b/>
                <w:bCs/>
                <w:i/>
                <w:color w:val="auto"/>
                <w:sz w:val="21"/>
                <w:szCs w:val="21"/>
              </w:rPr>
            </w:pPr>
            <w:r w:rsidRPr="00C307D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w:t>
            </w:r>
            <w:r w:rsidR="00C307D5" w:rsidRPr="00723C98">
              <w:rPr>
                <w:rFonts w:asciiTheme="minorHAnsi" w:eastAsia="Times New Roman" w:hAnsiTheme="minorHAnsi"/>
                <w:i/>
                <w:color w:val="auto"/>
                <w:sz w:val="21"/>
                <w:szCs w:val="21"/>
              </w:rPr>
              <w:t>cords comply with WACs 296-150(c</w:t>
            </w:r>
            <w:r w:rsidRPr="00723C98">
              <w:rPr>
                <w:rFonts w:asciiTheme="minorHAnsi" w:eastAsia="Times New Roman" w:hAnsiTheme="minorHAnsi"/>
                <w:i/>
                <w:color w:val="auto"/>
                <w:sz w:val="21"/>
                <w:szCs w:val="21"/>
              </w:rPr>
              <w:t>), and 150(</w:t>
            </w:r>
            <w:r w:rsidR="00C307D5" w:rsidRPr="00723C98">
              <w:rPr>
                <w:rFonts w:asciiTheme="minorHAnsi" w:eastAsia="Times New Roman" w:hAnsiTheme="minorHAnsi"/>
                <w:i/>
                <w:color w:val="auto"/>
                <w:sz w:val="21"/>
                <w:szCs w:val="21"/>
              </w:rPr>
              <w:t>f</w:t>
            </w:r>
            <w:r w:rsidRPr="00723C98">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AF68E9E" w14:textId="77777777" w:rsidR="000C3216" w:rsidRPr="00723C98" w:rsidRDefault="000C3216" w:rsidP="000C3216">
            <w:pPr>
              <w:spacing w:before="60" w:after="60"/>
              <w:rPr>
                <w:bCs/>
                <w:color w:val="auto"/>
                <w:szCs w:val="17"/>
              </w:rPr>
            </w:pPr>
            <w:r w:rsidRPr="00C307D5">
              <w:rPr>
                <w:b/>
                <w:bCs/>
                <w:color w:val="auto"/>
                <w:szCs w:val="17"/>
              </w:rPr>
              <w:t>Retain</w:t>
            </w:r>
            <w:r w:rsidRPr="00C307D5">
              <w:rPr>
                <w:bCs/>
                <w:color w:val="auto"/>
                <w:szCs w:val="17"/>
              </w:rPr>
              <w:t xml:space="preserve"> for</w:t>
            </w:r>
            <w:r w:rsidRPr="00723C98">
              <w:rPr>
                <w:bCs/>
                <w:color w:val="auto"/>
                <w:szCs w:val="17"/>
              </w:rPr>
              <w:t xml:space="preserve"> 6 </w:t>
            </w:r>
            <w:r w:rsidRPr="00C307D5">
              <w:rPr>
                <w:bCs/>
                <w:color w:val="auto"/>
                <w:szCs w:val="17"/>
              </w:rPr>
              <w:t xml:space="preserve">years after </w:t>
            </w:r>
            <w:r w:rsidRPr="00723C98">
              <w:rPr>
                <w:bCs/>
                <w:color w:val="auto"/>
                <w:szCs w:val="17"/>
              </w:rPr>
              <w:t>expiration date</w:t>
            </w:r>
          </w:p>
          <w:p w14:paraId="6FCA1884" w14:textId="77777777" w:rsidR="000C3216" w:rsidRPr="00C307D5" w:rsidRDefault="000C3216" w:rsidP="000C3216">
            <w:pPr>
              <w:spacing w:before="60" w:after="60"/>
              <w:rPr>
                <w:bCs/>
                <w:i/>
                <w:color w:val="auto"/>
                <w:szCs w:val="17"/>
              </w:rPr>
            </w:pPr>
            <w:r w:rsidRPr="00C307D5">
              <w:rPr>
                <w:bCs/>
                <w:color w:val="auto"/>
                <w:szCs w:val="17"/>
              </w:rPr>
              <w:t xml:space="preserve">   </w:t>
            </w:r>
            <w:r w:rsidRPr="00C307D5">
              <w:rPr>
                <w:bCs/>
                <w:i/>
                <w:color w:val="auto"/>
                <w:szCs w:val="17"/>
              </w:rPr>
              <w:t>then</w:t>
            </w:r>
          </w:p>
          <w:p w14:paraId="371B66FB" w14:textId="77777777" w:rsidR="000C3216" w:rsidRPr="00C307D5" w:rsidRDefault="000C3216" w:rsidP="000C3216">
            <w:pPr>
              <w:spacing w:before="60" w:after="60"/>
              <w:rPr>
                <w:b/>
                <w:bCs/>
                <w:color w:val="auto"/>
                <w:szCs w:val="17"/>
              </w:rPr>
            </w:pPr>
            <w:r w:rsidRPr="00C307D5">
              <w:rPr>
                <w:b/>
                <w:bCs/>
                <w:color w:val="auto"/>
                <w:szCs w:val="17"/>
              </w:rPr>
              <w:t>Destroy</w:t>
            </w:r>
            <w:r w:rsidRPr="00C307D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4A7BBC" w14:textId="77777777" w:rsidR="000C3216" w:rsidRPr="005F7938" w:rsidRDefault="000C3216" w:rsidP="000C321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17998E4" w14:textId="77777777" w:rsidR="000C3216" w:rsidRPr="00D23FE2" w:rsidRDefault="000C3216" w:rsidP="000C3216">
            <w:pPr>
              <w:jc w:val="center"/>
              <w:rPr>
                <w:rFonts w:eastAsia="Calibri" w:cs="Times New Roman"/>
                <w:color w:val="auto"/>
                <w:sz w:val="20"/>
                <w:szCs w:val="20"/>
              </w:rPr>
            </w:pPr>
            <w:r w:rsidRPr="00D23FE2">
              <w:rPr>
                <w:rFonts w:eastAsia="Calibri" w:cs="Times New Roman"/>
                <w:color w:val="auto"/>
                <w:sz w:val="20"/>
                <w:szCs w:val="20"/>
              </w:rPr>
              <w:t>NON-ESSENTIAL</w:t>
            </w:r>
          </w:p>
          <w:p w14:paraId="00EB2226" w14:textId="77777777" w:rsidR="000C3216" w:rsidRPr="00D23FE2" w:rsidRDefault="000C3216" w:rsidP="000C321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C3216" w:rsidRPr="00A875E8" w14:paraId="2888FF97"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8800D7" w14:textId="77777777" w:rsidR="000C3216" w:rsidRPr="00A875E8" w:rsidRDefault="000C3216"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w:t>
            </w:r>
            <w:r w:rsidR="00C307D5" w:rsidRPr="00723C98">
              <w:rPr>
                <w:rFonts w:asciiTheme="minorHAnsi" w:eastAsia="Times New Roman" w:hAnsiTheme="minorHAnsi"/>
                <w:color w:val="auto"/>
                <w:szCs w:val="22"/>
              </w:rPr>
              <w:t>3</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01-09-6022</w:instrText>
            </w:r>
            <w:r w:rsidR="00C307D5" w:rsidRPr="00723C98">
              <w:rPr>
                <w:rFonts w:asciiTheme="minorHAnsi" w:eastAsia="Times New Roman" w:hAnsiTheme="minorHAnsi"/>
                <w:color w:val="auto"/>
                <w:szCs w:val="22"/>
              </w:rPr>
              <w:instrText>3</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79526A1" w14:textId="77777777" w:rsidR="000C3216" w:rsidRPr="00723C98" w:rsidRDefault="000C3216" w:rsidP="000C3216">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4FF79EE4" w14:textId="77777777" w:rsidR="000C3216" w:rsidRPr="00A875E8" w:rsidRDefault="00C307D5" w:rsidP="000C3216">
            <w:pPr>
              <w:spacing w:before="60" w:after="60"/>
              <w:rPr>
                <w:rFonts w:asciiTheme="minorHAnsi" w:hAnsiTheme="minorHAnsi"/>
                <w:b/>
                <w:bCs/>
                <w:i/>
                <w:color w:val="auto"/>
                <w:szCs w:val="22"/>
              </w:rPr>
            </w:pPr>
            <w:r w:rsidRPr="00A875E8">
              <w:rPr>
                <w:rFonts w:asciiTheme="minorHAnsi" w:hAnsiTheme="minorHAnsi"/>
                <w:b/>
                <w:bCs/>
                <w:i/>
                <w:color w:val="auto"/>
                <w:szCs w:val="22"/>
              </w:rPr>
              <w:t>Commercial Coach and Factory Built Structures Inspections</w:t>
            </w:r>
          </w:p>
          <w:p w14:paraId="699777B4" w14:textId="77777777" w:rsidR="000C3216" w:rsidRPr="00A875E8" w:rsidRDefault="000C3216" w:rsidP="000C3216">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 xml:space="preserve">Provides documentation of </w:t>
            </w:r>
            <w:r w:rsidR="00C307D5" w:rsidRPr="00A875E8">
              <w:rPr>
                <w:rFonts w:asciiTheme="minorHAnsi" w:eastAsia="Times New Roman" w:hAnsiTheme="minorHAnsi"/>
                <w:color w:val="auto"/>
                <w:szCs w:val="22"/>
              </w:rPr>
              <w:t>inspection reports by inspectors, special inspections and reciprocal inspections</w:t>
            </w:r>
            <w:r w:rsidRPr="00A875E8">
              <w:rPr>
                <w:rFonts w:asciiTheme="minorHAnsi" w:eastAsia="Times New Roman" w:hAnsiTheme="minorHAnsi"/>
                <w:color w:val="auto"/>
                <w:szCs w:val="22"/>
              </w:rPr>
              <w:t>.</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commercial coaches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factory assembled structures (FAS):inspections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inspections:commercial coaches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inspections:factory assembled structures (FAS)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72D81D4A" w14:textId="77777777" w:rsidR="000C3216" w:rsidRPr="00723C98" w:rsidRDefault="000C3216" w:rsidP="000C3216">
            <w:pPr>
              <w:spacing w:before="60" w:after="60"/>
              <w:rPr>
                <w:rFonts w:asciiTheme="minorHAnsi" w:hAnsiTheme="minorHAnsi"/>
                <w:b/>
                <w:bCs/>
                <w:i/>
                <w:color w:val="auto"/>
                <w:sz w:val="21"/>
                <w:szCs w:val="21"/>
              </w:rPr>
            </w:pPr>
            <w:r w:rsidRPr="00A875E8">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w:t>
            </w:r>
            <w:r w:rsidR="00C307D5" w:rsidRPr="00723C98">
              <w:rPr>
                <w:rFonts w:asciiTheme="minorHAnsi" w:eastAsia="Times New Roman" w:hAnsiTheme="minorHAnsi"/>
                <w:i/>
                <w:color w:val="auto"/>
                <w:sz w:val="21"/>
                <w:szCs w:val="21"/>
              </w:rPr>
              <w:t>cords comply with WACs 296-150(c</w:t>
            </w:r>
            <w:r w:rsidRPr="00723C98">
              <w:rPr>
                <w:rFonts w:asciiTheme="minorHAnsi" w:eastAsia="Times New Roman" w:hAnsiTheme="minorHAnsi"/>
                <w:i/>
                <w:color w:val="auto"/>
                <w:sz w:val="21"/>
                <w:szCs w:val="21"/>
              </w:rPr>
              <w:t>)</w:t>
            </w:r>
            <w:r w:rsidR="00C307D5" w:rsidRPr="00723C98">
              <w:rPr>
                <w:rFonts w:asciiTheme="minorHAnsi" w:eastAsia="Times New Roman" w:hAnsiTheme="minorHAnsi"/>
                <w:i/>
                <w:color w:val="auto"/>
                <w:sz w:val="21"/>
                <w:szCs w:val="21"/>
              </w:rPr>
              <w:t>, and 150(f</w:t>
            </w:r>
            <w:r w:rsidRPr="00723C98">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7E8851C" w14:textId="77777777" w:rsidR="000C3216" w:rsidRPr="00723C98" w:rsidRDefault="000C3216" w:rsidP="000C3216">
            <w:pPr>
              <w:spacing w:before="60" w:after="60"/>
              <w:rPr>
                <w:bCs/>
                <w:color w:val="auto"/>
                <w:szCs w:val="17"/>
              </w:rPr>
            </w:pPr>
            <w:r w:rsidRPr="00A875E8">
              <w:rPr>
                <w:b/>
                <w:bCs/>
                <w:color w:val="auto"/>
                <w:szCs w:val="17"/>
              </w:rPr>
              <w:t>Retain</w:t>
            </w:r>
            <w:r w:rsidRPr="00A875E8">
              <w:rPr>
                <w:bCs/>
                <w:color w:val="auto"/>
                <w:szCs w:val="17"/>
              </w:rPr>
              <w:t xml:space="preserve"> for</w:t>
            </w:r>
            <w:r w:rsidRPr="00723C98">
              <w:rPr>
                <w:bCs/>
                <w:color w:val="auto"/>
                <w:szCs w:val="17"/>
              </w:rPr>
              <w:t xml:space="preserve"> 6 </w:t>
            </w:r>
            <w:r w:rsidRPr="00A875E8">
              <w:rPr>
                <w:bCs/>
                <w:color w:val="auto"/>
                <w:szCs w:val="17"/>
              </w:rPr>
              <w:t xml:space="preserve">years after </w:t>
            </w:r>
            <w:r w:rsidR="00C307D5" w:rsidRPr="00723C98">
              <w:rPr>
                <w:bCs/>
                <w:color w:val="auto"/>
                <w:szCs w:val="17"/>
              </w:rPr>
              <w:t>final inspection</w:t>
            </w:r>
          </w:p>
          <w:p w14:paraId="5E476C4B" w14:textId="77777777" w:rsidR="000C3216" w:rsidRPr="00A875E8" w:rsidRDefault="000C3216" w:rsidP="000C3216">
            <w:pPr>
              <w:spacing w:before="60" w:after="60"/>
              <w:rPr>
                <w:bCs/>
                <w:i/>
                <w:color w:val="auto"/>
                <w:szCs w:val="17"/>
              </w:rPr>
            </w:pPr>
            <w:r w:rsidRPr="00A875E8">
              <w:rPr>
                <w:bCs/>
                <w:color w:val="auto"/>
                <w:szCs w:val="17"/>
              </w:rPr>
              <w:t xml:space="preserve">   </w:t>
            </w:r>
            <w:r w:rsidRPr="00A875E8">
              <w:rPr>
                <w:bCs/>
                <w:i/>
                <w:color w:val="auto"/>
                <w:szCs w:val="17"/>
              </w:rPr>
              <w:t>then</w:t>
            </w:r>
          </w:p>
          <w:p w14:paraId="75127360" w14:textId="77777777" w:rsidR="000C3216" w:rsidRPr="00A875E8" w:rsidRDefault="000C3216" w:rsidP="000C3216">
            <w:pPr>
              <w:spacing w:before="60" w:after="60"/>
              <w:rPr>
                <w:b/>
                <w:bCs/>
                <w:color w:val="auto"/>
                <w:szCs w:val="17"/>
              </w:rPr>
            </w:pPr>
            <w:r w:rsidRPr="00A875E8">
              <w:rPr>
                <w:b/>
                <w:bCs/>
                <w:color w:val="auto"/>
                <w:szCs w:val="17"/>
              </w:rPr>
              <w:t>Destroy</w:t>
            </w:r>
            <w:r w:rsidRPr="00A875E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E12CEC" w14:textId="77777777" w:rsidR="000C3216" w:rsidRPr="00A875E8" w:rsidRDefault="000C3216" w:rsidP="000C3216">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5C854E19" w14:textId="77777777" w:rsidR="000C3216" w:rsidRPr="00A875E8" w:rsidRDefault="000C3216" w:rsidP="000C3216">
            <w:pPr>
              <w:jc w:val="center"/>
              <w:rPr>
                <w:rFonts w:eastAsia="Calibri" w:cs="Times New Roman"/>
                <w:color w:val="auto"/>
                <w:sz w:val="20"/>
                <w:szCs w:val="20"/>
              </w:rPr>
            </w:pPr>
            <w:r w:rsidRPr="00A875E8">
              <w:rPr>
                <w:rFonts w:eastAsia="Calibri" w:cs="Times New Roman"/>
                <w:color w:val="auto"/>
                <w:sz w:val="20"/>
                <w:szCs w:val="20"/>
              </w:rPr>
              <w:t>NON-ESSENTIAL</w:t>
            </w:r>
          </w:p>
          <w:p w14:paraId="0111F24C" w14:textId="77777777" w:rsidR="000C3216" w:rsidRPr="00A875E8" w:rsidRDefault="000C3216" w:rsidP="000C3216">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OPR</w:t>
            </w:r>
          </w:p>
        </w:tc>
      </w:tr>
      <w:tr w:rsidR="00A875E8" w:rsidRPr="00A875E8" w14:paraId="3127D4C8"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C1FD41" w14:textId="77777777" w:rsidR="00C307D5" w:rsidRPr="00A875E8"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lastRenderedPageBreak/>
              <w:t>84-07-34137</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84-07-34137</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6F1D6AD5" w14:textId="77777777" w:rsidR="00C307D5" w:rsidRPr="00723C98" w:rsidRDefault="00C307D5" w:rsidP="00F37107">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6</w:t>
            </w:r>
          </w:p>
        </w:tc>
        <w:tc>
          <w:tcPr>
            <w:tcW w:w="8342" w:type="dxa"/>
            <w:tcBorders>
              <w:top w:val="single" w:sz="4" w:space="0" w:color="000000"/>
              <w:bottom w:val="single" w:sz="4" w:space="0" w:color="000000"/>
            </w:tcBorders>
          </w:tcPr>
          <w:p w14:paraId="5698691F" w14:textId="77777777" w:rsidR="00C307D5" w:rsidRPr="00A875E8" w:rsidRDefault="00C307D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Housing and Urban Development (HUD) Label Control</w:t>
            </w:r>
          </w:p>
          <w:p w14:paraId="3005B689" w14:textId="77777777" w:rsidR="0058157B" w:rsidRDefault="00A875E8" w:rsidP="00C85A11">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Provides documentation, by serial number, of manufacturer’s application and assigned department number for manufactured homes</w:t>
            </w:r>
            <w:r w:rsidR="00C85A11" w:rsidRPr="00A875E8">
              <w:rPr>
                <w:rFonts w:asciiTheme="minorHAnsi" w:eastAsia="Times New Roman" w:hAnsiTheme="minorHAnsi"/>
                <w:color w:val="auto"/>
                <w:szCs w:val="22"/>
              </w:rPr>
              <w:t>.</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HUD labels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labels (HUD)</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66386B4D" w14:textId="77777777" w:rsidR="00C307D5" w:rsidRPr="00723C98" w:rsidRDefault="00A875E8" w:rsidP="00C85A11">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These records comply with Federal HUD requirements.</w:t>
            </w:r>
          </w:p>
        </w:tc>
        <w:tc>
          <w:tcPr>
            <w:tcW w:w="2887" w:type="dxa"/>
            <w:tcBorders>
              <w:top w:val="single" w:sz="4" w:space="0" w:color="000000"/>
              <w:bottom w:val="single" w:sz="4" w:space="0" w:color="000000"/>
            </w:tcBorders>
            <w:tcMar>
              <w:top w:w="43" w:type="dxa"/>
              <w:left w:w="115" w:type="dxa"/>
              <w:bottom w:w="43" w:type="dxa"/>
              <w:right w:w="115" w:type="dxa"/>
            </w:tcMar>
          </w:tcPr>
          <w:p w14:paraId="1D795865" w14:textId="77777777" w:rsidR="00C307D5" w:rsidRPr="00A875E8" w:rsidRDefault="00C307D5">
            <w:pPr>
              <w:spacing w:before="60" w:after="60"/>
              <w:rPr>
                <w:b/>
                <w:bCs/>
                <w:color w:val="auto"/>
                <w:szCs w:val="17"/>
              </w:rPr>
            </w:pPr>
            <w:r w:rsidRPr="00A875E8">
              <w:rPr>
                <w:b/>
                <w:bCs/>
                <w:color w:val="auto"/>
                <w:szCs w:val="17"/>
              </w:rPr>
              <w:t>Retain</w:t>
            </w:r>
            <w:r w:rsidRPr="00A875E8">
              <w:rPr>
                <w:bCs/>
                <w:color w:val="auto"/>
                <w:szCs w:val="17"/>
              </w:rPr>
              <w:t xml:space="preserve"> </w:t>
            </w:r>
            <w:r w:rsidR="00A875E8" w:rsidRPr="0058157B">
              <w:rPr>
                <w:b/>
                <w:bCs/>
                <w:color w:val="auto"/>
                <w:szCs w:val="17"/>
              </w:rPr>
              <w:t>permanently</w:t>
            </w:r>
            <w:r w:rsidR="00A875E8" w:rsidRPr="00A875E8">
              <w:rPr>
                <w:bCs/>
                <w:color w:val="auto"/>
                <w:szCs w:val="17"/>
              </w:rPr>
              <w:t xml:space="preserve"> after Primary Inspection Agencies (IPIA) Performance Review.</w:t>
            </w:r>
          </w:p>
        </w:tc>
        <w:tc>
          <w:tcPr>
            <w:tcW w:w="1732" w:type="dxa"/>
            <w:tcBorders>
              <w:top w:val="single" w:sz="4" w:space="0" w:color="000000"/>
              <w:bottom w:val="single" w:sz="4" w:space="0" w:color="000000"/>
            </w:tcBorders>
            <w:tcMar>
              <w:top w:w="43" w:type="dxa"/>
              <w:left w:w="43" w:type="dxa"/>
              <w:bottom w:w="43" w:type="dxa"/>
              <w:right w:w="43" w:type="dxa"/>
            </w:tcMar>
          </w:tcPr>
          <w:p w14:paraId="5340D1FD" w14:textId="77777777" w:rsidR="00C307D5" w:rsidRPr="00A875E8" w:rsidRDefault="00C307D5" w:rsidP="00F37107">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78C4B2B2" w14:textId="77777777" w:rsidR="00C307D5" w:rsidRPr="00A875E8" w:rsidRDefault="00C307D5" w:rsidP="00F37107">
            <w:pPr>
              <w:jc w:val="center"/>
              <w:rPr>
                <w:rFonts w:eastAsia="Calibri" w:cs="Times New Roman"/>
                <w:color w:val="auto"/>
                <w:sz w:val="20"/>
                <w:szCs w:val="20"/>
              </w:rPr>
            </w:pPr>
            <w:r w:rsidRPr="00A875E8">
              <w:rPr>
                <w:rFonts w:eastAsia="Calibri" w:cs="Times New Roman"/>
                <w:color w:val="auto"/>
                <w:sz w:val="20"/>
                <w:szCs w:val="20"/>
              </w:rPr>
              <w:t>NON-ESSENTIAL</w:t>
            </w:r>
          </w:p>
          <w:p w14:paraId="2D084410" w14:textId="77777777" w:rsidR="00C307D5" w:rsidRPr="00A875E8" w:rsidRDefault="00C307D5" w:rsidP="00F37107">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OPR</w:t>
            </w:r>
          </w:p>
        </w:tc>
      </w:tr>
      <w:tr w:rsidR="00A875E8" w:rsidRPr="00A875E8" w14:paraId="2C4BD103"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1AD49F" w14:textId="77777777" w:rsidR="00C307D5" w:rsidRPr="00A875E8"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w:t>
            </w:r>
            <w:r w:rsidR="00A875E8" w:rsidRPr="00723C98">
              <w:rPr>
                <w:rFonts w:asciiTheme="minorHAnsi" w:eastAsia="Times New Roman" w:hAnsiTheme="minorHAnsi"/>
                <w:color w:val="auto"/>
                <w:szCs w:val="22"/>
              </w:rPr>
              <w:t>2</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01-09-6022</w:instrText>
            </w:r>
            <w:r w:rsidR="00A875E8" w:rsidRPr="00723C98">
              <w:rPr>
                <w:rFonts w:asciiTheme="minorHAnsi" w:eastAsia="Times New Roman" w:hAnsiTheme="minorHAnsi"/>
                <w:color w:val="auto"/>
                <w:szCs w:val="22"/>
              </w:rPr>
              <w:instrText>2</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005BBB0C" w14:textId="77777777" w:rsidR="00C307D5" w:rsidRPr="00723C98" w:rsidRDefault="00C307D5" w:rsidP="00F37107">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5A236252" w14:textId="77777777" w:rsidR="00C307D5" w:rsidRPr="00A875E8" w:rsidRDefault="00A875E8"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 xml:space="preserve">Insignia </w:t>
            </w:r>
            <w:r w:rsidRPr="00A875E8">
              <w:rPr>
                <w:rFonts w:asciiTheme="minorHAnsi" w:hAnsiTheme="minorHAnsi"/>
                <w:b/>
                <w:bCs/>
                <w:i/>
                <w:color w:val="auto"/>
                <w:szCs w:val="22"/>
              </w:rPr>
              <w:t>Records</w:t>
            </w:r>
          </w:p>
          <w:p w14:paraId="1A7FCF04" w14:textId="77777777" w:rsidR="00A875E8" w:rsidRPr="00A875E8" w:rsidRDefault="00C307D5" w:rsidP="00A875E8">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 xml:space="preserve">Provides documentation of </w:t>
            </w:r>
            <w:r w:rsidR="00A875E8" w:rsidRPr="00A875E8">
              <w:rPr>
                <w:rFonts w:asciiTheme="minorHAnsi" w:eastAsia="Times New Roman" w:hAnsiTheme="minorHAnsi"/>
                <w:color w:val="auto"/>
                <w:szCs w:val="22"/>
              </w:rPr>
              <w:t>insignias assigned to specific units and inspection reports for Commercial Coaches, Factory Built Structures (Housing and Commercial), Recreational Park Trailers and Recreational Vehicles.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insignia</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34358B8B" w14:textId="77777777" w:rsidR="00C307D5" w:rsidRPr="00723C98" w:rsidRDefault="00A875E8">
            <w:pPr>
              <w:spacing w:before="60" w:after="60"/>
              <w:rPr>
                <w:rFonts w:asciiTheme="minorHAnsi" w:hAnsiTheme="minorHAnsi"/>
                <w:b/>
                <w:bCs/>
                <w:i/>
                <w:color w:val="auto"/>
                <w:sz w:val="21"/>
                <w:szCs w:val="21"/>
              </w:rPr>
            </w:pPr>
            <w:r w:rsidRPr="00A875E8">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296-150(c), 150(f), 150(m), 150(r), 150(p) and 150(v).</w:t>
            </w:r>
          </w:p>
        </w:tc>
        <w:tc>
          <w:tcPr>
            <w:tcW w:w="2887" w:type="dxa"/>
            <w:tcBorders>
              <w:top w:val="single" w:sz="4" w:space="0" w:color="000000"/>
              <w:bottom w:val="single" w:sz="4" w:space="0" w:color="000000"/>
            </w:tcBorders>
            <w:tcMar>
              <w:top w:w="43" w:type="dxa"/>
              <w:left w:w="115" w:type="dxa"/>
              <w:bottom w:w="43" w:type="dxa"/>
              <w:right w:w="115" w:type="dxa"/>
            </w:tcMar>
          </w:tcPr>
          <w:p w14:paraId="05372B17" w14:textId="77777777" w:rsidR="00C307D5" w:rsidRPr="00723C98" w:rsidRDefault="00C307D5" w:rsidP="00F37107">
            <w:pPr>
              <w:spacing w:before="60" w:after="60"/>
              <w:rPr>
                <w:bCs/>
                <w:color w:val="auto"/>
                <w:szCs w:val="17"/>
              </w:rPr>
            </w:pPr>
            <w:r w:rsidRPr="00A875E8">
              <w:rPr>
                <w:b/>
                <w:bCs/>
                <w:color w:val="auto"/>
                <w:szCs w:val="17"/>
              </w:rPr>
              <w:t>Retain</w:t>
            </w:r>
            <w:r w:rsidRPr="00A875E8">
              <w:rPr>
                <w:bCs/>
                <w:color w:val="auto"/>
                <w:szCs w:val="17"/>
              </w:rPr>
              <w:t xml:space="preserve"> for</w:t>
            </w:r>
            <w:r w:rsidRPr="00723C98">
              <w:rPr>
                <w:bCs/>
                <w:color w:val="auto"/>
                <w:szCs w:val="17"/>
              </w:rPr>
              <w:t xml:space="preserve"> 6 </w:t>
            </w:r>
            <w:r w:rsidRPr="00A875E8">
              <w:rPr>
                <w:bCs/>
                <w:color w:val="auto"/>
                <w:szCs w:val="17"/>
              </w:rPr>
              <w:t xml:space="preserve">years after </w:t>
            </w:r>
            <w:r w:rsidR="00A875E8" w:rsidRPr="00A875E8">
              <w:rPr>
                <w:bCs/>
                <w:color w:val="auto"/>
                <w:szCs w:val="17"/>
              </w:rPr>
              <w:t>issued</w:t>
            </w:r>
          </w:p>
          <w:p w14:paraId="307CD1CC" w14:textId="77777777" w:rsidR="00C307D5" w:rsidRPr="00A875E8" w:rsidRDefault="00C307D5" w:rsidP="00F37107">
            <w:pPr>
              <w:spacing w:before="60" w:after="60"/>
              <w:rPr>
                <w:bCs/>
                <w:i/>
                <w:color w:val="auto"/>
                <w:szCs w:val="17"/>
              </w:rPr>
            </w:pPr>
            <w:r w:rsidRPr="00A875E8">
              <w:rPr>
                <w:bCs/>
                <w:color w:val="auto"/>
                <w:szCs w:val="17"/>
              </w:rPr>
              <w:t xml:space="preserve">   </w:t>
            </w:r>
            <w:r w:rsidRPr="00A875E8">
              <w:rPr>
                <w:bCs/>
                <w:i/>
                <w:color w:val="auto"/>
                <w:szCs w:val="17"/>
              </w:rPr>
              <w:t>then</w:t>
            </w:r>
          </w:p>
          <w:p w14:paraId="3F893AAD" w14:textId="77777777" w:rsidR="00C307D5" w:rsidRPr="00A875E8" w:rsidRDefault="00C307D5" w:rsidP="00F37107">
            <w:pPr>
              <w:spacing w:before="60" w:after="60"/>
              <w:rPr>
                <w:b/>
                <w:bCs/>
                <w:color w:val="auto"/>
                <w:szCs w:val="17"/>
              </w:rPr>
            </w:pPr>
            <w:r w:rsidRPr="00A875E8">
              <w:rPr>
                <w:b/>
                <w:bCs/>
                <w:color w:val="auto"/>
                <w:szCs w:val="17"/>
              </w:rPr>
              <w:t>Destroy</w:t>
            </w:r>
            <w:r w:rsidRPr="00A875E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9CE833" w14:textId="77777777" w:rsidR="00C307D5" w:rsidRPr="00A875E8" w:rsidRDefault="00C307D5" w:rsidP="00F37107">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3484AED7" w14:textId="77777777" w:rsidR="00C307D5" w:rsidRPr="00A875E8" w:rsidRDefault="00C307D5" w:rsidP="00F37107">
            <w:pPr>
              <w:jc w:val="center"/>
              <w:rPr>
                <w:rFonts w:eastAsia="Calibri" w:cs="Times New Roman"/>
                <w:color w:val="auto"/>
                <w:sz w:val="20"/>
                <w:szCs w:val="20"/>
              </w:rPr>
            </w:pPr>
            <w:r w:rsidRPr="00A875E8">
              <w:rPr>
                <w:rFonts w:eastAsia="Calibri" w:cs="Times New Roman"/>
                <w:color w:val="auto"/>
                <w:sz w:val="20"/>
                <w:szCs w:val="20"/>
              </w:rPr>
              <w:t>NON-ESSENTIAL</w:t>
            </w:r>
          </w:p>
          <w:p w14:paraId="61343E6D" w14:textId="77777777" w:rsidR="00C307D5" w:rsidRPr="00A875E8" w:rsidRDefault="00C307D5">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w:t>
            </w:r>
            <w:r w:rsidR="00A875E8" w:rsidRPr="00A875E8">
              <w:rPr>
                <w:rFonts w:asciiTheme="minorHAnsi" w:eastAsia="Times New Roman" w:hAnsiTheme="minorHAnsi"/>
                <w:color w:val="auto"/>
                <w:sz w:val="20"/>
                <w:szCs w:val="20"/>
              </w:rPr>
              <w:t>PR</w:t>
            </w:r>
          </w:p>
        </w:tc>
      </w:tr>
      <w:tr w:rsidR="00A875E8" w:rsidRPr="00A875E8" w14:paraId="19DCE130"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9E2BC4" w14:textId="77777777" w:rsidR="00C307D5" w:rsidRPr="00A875E8"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w:t>
            </w:r>
            <w:r w:rsidR="00A875E8" w:rsidRPr="00723C98">
              <w:rPr>
                <w:rFonts w:asciiTheme="minorHAnsi" w:eastAsia="Times New Roman" w:hAnsiTheme="minorHAnsi"/>
                <w:color w:val="auto"/>
                <w:szCs w:val="22"/>
              </w:rPr>
              <w:t>40</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01-09-602</w:instrText>
            </w:r>
            <w:r w:rsidR="00A875E8" w:rsidRPr="00723C98">
              <w:rPr>
                <w:rFonts w:asciiTheme="minorHAnsi" w:eastAsia="Times New Roman" w:hAnsiTheme="minorHAnsi"/>
                <w:color w:val="auto"/>
                <w:szCs w:val="22"/>
              </w:rPr>
              <w:instrText>40</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601E994" w14:textId="77777777" w:rsidR="00C307D5" w:rsidRPr="00723C98" w:rsidRDefault="00C307D5" w:rsidP="00F37107">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w:t>
            </w:r>
            <w:r w:rsidR="00A875E8" w:rsidRPr="00723C98">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26A917B" w14:textId="77777777" w:rsidR="00A875E8" w:rsidRPr="00A875E8" w:rsidRDefault="00A875E8" w:rsidP="00A875E8">
            <w:pPr>
              <w:spacing w:before="60" w:after="60"/>
              <w:rPr>
                <w:rFonts w:asciiTheme="minorHAnsi" w:hAnsiTheme="minorHAnsi"/>
                <w:b/>
                <w:bCs/>
                <w:i/>
                <w:color w:val="auto"/>
                <w:szCs w:val="22"/>
              </w:rPr>
            </w:pPr>
            <w:r w:rsidRPr="00723C98">
              <w:rPr>
                <w:rFonts w:asciiTheme="minorHAnsi" w:hAnsiTheme="minorHAnsi"/>
                <w:b/>
                <w:bCs/>
                <w:i/>
                <w:color w:val="auto"/>
                <w:szCs w:val="22"/>
              </w:rPr>
              <w:t>Insignia Requests</w:t>
            </w:r>
          </w:p>
          <w:p w14:paraId="2D5BF6CC" w14:textId="77777777" w:rsidR="00C307D5" w:rsidRPr="00723C98" w:rsidRDefault="00A875E8" w:rsidP="00C85A11">
            <w:pPr>
              <w:spacing w:before="60" w:after="60"/>
              <w:rPr>
                <w:rFonts w:asciiTheme="minorHAnsi" w:hAnsiTheme="minorHAnsi"/>
                <w:b/>
                <w:bCs/>
                <w:i/>
                <w:color w:val="auto"/>
                <w:sz w:val="21"/>
                <w:szCs w:val="21"/>
              </w:rPr>
            </w:pPr>
            <w:r w:rsidRPr="00A875E8">
              <w:rPr>
                <w:rFonts w:asciiTheme="minorHAnsi" w:eastAsia="Times New Roman" w:hAnsiTheme="minorHAnsi"/>
                <w:color w:val="auto"/>
                <w:szCs w:val="22"/>
              </w:rPr>
              <w:t xml:space="preserve">Provides documentation of requests for </w:t>
            </w:r>
            <w:proofErr w:type="gramStart"/>
            <w:r w:rsidRPr="00A875E8">
              <w:rPr>
                <w:rFonts w:asciiTheme="minorHAnsi" w:eastAsia="Times New Roman" w:hAnsiTheme="minorHAnsi"/>
                <w:color w:val="auto"/>
                <w:szCs w:val="22"/>
              </w:rPr>
              <w:t>new,</w:t>
            </w:r>
            <w:proofErr w:type="gramEnd"/>
            <w:r w:rsidRPr="00A875E8">
              <w:rPr>
                <w:rFonts w:asciiTheme="minorHAnsi" w:eastAsia="Times New Roman" w:hAnsiTheme="minorHAnsi"/>
                <w:color w:val="auto"/>
                <w:szCs w:val="22"/>
              </w:rPr>
              <w:t xml:space="preserve"> alteration or replacement insignias and supporting reports.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insignia</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C17C527" w14:textId="77777777" w:rsidR="00C307D5" w:rsidRPr="00723C98" w:rsidRDefault="00C307D5" w:rsidP="00F37107">
            <w:pPr>
              <w:spacing w:before="60" w:after="60"/>
              <w:rPr>
                <w:bCs/>
                <w:color w:val="auto"/>
                <w:szCs w:val="17"/>
              </w:rPr>
            </w:pPr>
            <w:r w:rsidRPr="00A875E8">
              <w:rPr>
                <w:b/>
                <w:bCs/>
                <w:color w:val="auto"/>
                <w:szCs w:val="17"/>
              </w:rPr>
              <w:t>Retain</w:t>
            </w:r>
            <w:r w:rsidRPr="00A875E8">
              <w:rPr>
                <w:bCs/>
                <w:color w:val="auto"/>
                <w:szCs w:val="17"/>
              </w:rPr>
              <w:t xml:space="preserve"> for</w:t>
            </w:r>
            <w:r w:rsidRPr="00723C98">
              <w:rPr>
                <w:bCs/>
                <w:color w:val="auto"/>
                <w:szCs w:val="17"/>
              </w:rPr>
              <w:t xml:space="preserve"> 6 </w:t>
            </w:r>
            <w:r w:rsidR="00A875E8" w:rsidRPr="00A875E8">
              <w:rPr>
                <w:bCs/>
                <w:color w:val="auto"/>
                <w:szCs w:val="17"/>
              </w:rPr>
              <w:t>months after end of month</w:t>
            </w:r>
          </w:p>
          <w:p w14:paraId="76F34939" w14:textId="77777777" w:rsidR="00C307D5" w:rsidRPr="00A875E8" w:rsidRDefault="00C307D5" w:rsidP="00F37107">
            <w:pPr>
              <w:spacing w:before="60" w:after="60"/>
              <w:rPr>
                <w:bCs/>
                <w:i/>
                <w:color w:val="auto"/>
                <w:szCs w:val="17"/>
              </w:rPr>
            </w:pPr>
            <w:r w:rsidRPr="00A875E8">
              <w:rPr>
                <w:bCs/>
                <w:color w:val="auto"/>
                <w:szCs w:val="17"/>
              </w:rPr>
              <w:t xml:space="preserve">   </w:t>
            </w:r>
            <w:r w:rsidRPr="00A875E8">
              <w:rPr>
                <w:bCs/>
                <w:i/>
                <w:color w:val="auto"/>
                <w:szCs w:val="17"/>
              </w:rPr>
              <w:t>then</w:t>
            </w:r>
          </w:p>
          <w:p w14:paraId="6E4D0AA9" w14:textId="77777777" w:rsidR="00C307D5" w:rsidRPr="00A875E8" w:rsidRDefault="00C307D5" w:rsidP="00F37107">
            <w:pPr>
              <w:spacing w:before="60" w:after="60"/>
              <w:rPr>
                <w:b/>
                <w:bCs/>
                <w:color w:val="auto"/>
                <w:szCs w:val="17"/>
              </w:rPr>
            </w:pPr>
            <w:r w:rsidRPr="00A875E8">
              <w:rPr>
                <w:b/>
                <w:bCs/>
                <w:color w:val="auto"/>
                <w:szCs w:val="17"/>
              </w:rPr>
              <w:t>Destroy</w:t>
            </w:r>
            <w:r w:rsidRPr="00A875E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9EF872" w14:textId="77777777" w:rsidR="00C307D5" w:rsidRPr="00A875E8" w:rsidRDefault="00C307D5" w:rsidP="00F37107">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19ADFB6B" w14:textId="77777777" w:rsidR="00C307D5" w:rsidRPr="00A875E8" w:rsidRDefault="00C307D5" w:rsidP="00F37107">
            <w:pPr>
              <w:jc w:val="center"/>
              <w:rPr>
                <w:rFonts w:eastAsia="Calibri" w:cs="Times New Roman"/>
                <w:color w:val="auto"/>
                <w:sz w:val="20"/>
                <w:szCs w:val="20"/>
              </w:rPr>
            </w:pPr>
            <w:r w:rsidRPr="00A875E8">
              <w:rPr>
                <w:rFonts w:eastAsia="Calibri" w:cs="Times New Roman"/>
                <w:color w:val="auto"/>
                <w:sz w:val="20"/>
                <w:szCs w:val="20"/>
              </w:rPr>
              <w:t>NON-ESSENTIAL</w:t>
            </w:r>
          </w:p>
          <w:p w14:paraId="4292EEB8" w14:textId="77777777" w:rsidR="00C307D5" w:rsidRPr="00A875E8" w:rsidRDefault="00C307D5">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w:t>
            </w:r>
            <w:r w:rsidR="00A875E8" w:rsidRPr="00A875E8">
              <w:rPr>
                <w:rFonts w:asciiTheme="minorHAnsi" w:eastAsia="Times New Roman" w:hAnsiTheme="minorHAnsi"/>
                <w:color w:val="auto"/>
                <w:sz w:val="20"/>
                <w:szCs w:val="20"/>
              </w:rPr>
              <w:t>FM</w:t>
            </w:r>
          </w:p>
        </w:tc>
      </w:tr>
      <w:tr w:rsidR="00B02845" w:rsidRPr="00B02845" w14:paraId="46FED03C"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B7A7D5" w14:textId="77777777" w:rsidR="00C307D5" w:rsidRPr="00B02845" w:rsidRDefault="00B0284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84-07-34141</w:t>
            </w:r>
            <w:r w:rsidR="00C307D5" w:rsidRPr="00723C98">
              <w:rPr>
                <w:rFonts w:asciiTheme="minorHAnsi" w:eastAsia="Times New Roman" w:hAnsiTheme="minorHAnsi"/>
                <w:color w:val="auto"/>
                <w:szCs w:val="22"/>
              </w:rPr>
              <w:fldChar w:fldCharType="begin"/>
            </w:r>
            <w:r w:rsidR="00C307D5" w:rsidRPr="00B02845">
              <w:rPr>
                <w:color w:val="auto"/>
              </w:rPr>
              <w:instrText xml:space="preserve"> XE "</w:instrText>
            </w:r>
            <w:r w:rsidRPr="00723C98">
              <w:rPr>
                <w:rFonts w:asciiTheme="minorHAnsi" w:eastAsia="Times New Roman" w:hAnsiTheme="minorHAnsi"/>
                <w:color w:val="auto"/>
                <w:szCs w:val="22"/>
              </w:rPr>
              <w:instrText>84-07-34141</w:instrText>
            </w:r>
            <w:r w:rsidR="00C307D5" w:rsidRPr="00B02845">
              <w:rPr>
                <w:color w:val="auto"/>
              </w:rPr>
              <w:instrText xml:space="preserve">" </w:instrText>
            </w:r>
            <w:r w:rsidR="00C307D5" w:rsidRPr="00B02845">
              <w:rPr>
                <w:rFonts w:eastAsia="Calibri" w:cs="Times New Roman"/>
                <w:bCs/>
                <w:color w:val="auto"/>
                <w:szCs w:val="17"/>
              </w:rPr>
              <w:instrText xml:space="preserve">\f “dan” </w:instrText>
            </w:r>
            <w:r w:rsidR="00C307D5" w:rsidRPr="00723C98">
              <w:rPr>
                <w:rFonts w:asciiTheme="minorHAnsi" w:eastAsia="Times New Roman" w:hAnsiTheme="minorHAnsi"/>
                <w:color w:val="auto"/>
                <w:szCs w:val="22"/>
              </w:rPr>
              <w:fldChar w:fldCharType="end"/>
            </w:r>
          </w:p>
          <w:p w14:paraId="25AE7577" w14:textId="77777777" w:rsidR="00C307D5" w:rsidRPr="00723C98" w:rsidRDefault="00C307D5">
            <w:pPr>
              <w:spacing w:before="60" w:after="60"/>
              <w:jc w:val="center"/>
              <w:rPr>
                <w:rFonts w:asciiTheme="minorHAnsi" w:eastAsia="Times New Roman" w:hAnsiTheme="minorHAnsi"/>
                <w:color w:val="auto"/>
                <w:szCs w:val="22"/>
              </w:rPr>
            </w:pPr>
            <w:r w:rsidRPr="00B0284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w:t>
            </w:r>
            <w:r w:rsidR="00B02845" w:rsidRPr="00723C98">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30DD1CF7" w14:textId="77777777" w:rsidR="00C307D5" w:rsidRPr="00B02845" w:rsidRDefault="00B0284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Inspectors Monthly Log</w:t>
            </w:r>
          </w:p>
          <w:p w14:paraId="2DACF531" w14:textId="77777777" w:rsidR="00C307D5" w:rsidRPr="00B02845" w:rsidRDefault="00C307D5" w:rsidP="00F37107">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 xml:space="preserve">Provides documentation of </w:t>
            </w:r>
            <w:r w:rsidR="00B02845" w:rsidRPr="00B02845">
              <w:rPr>
                <w:rFonts w:asciiTheme="minorHAnsi" w:eastAsia="Times New Roman" w:hAnsiTheme="minorHAnsi"/>
                <w:color w:val="auto"/>
                <w:szCs w:val="22"/>
              </w:rPr>
              <w:t xml:space="preserve">construction compliance plan review of </w:t>
            </w:r>
            <w:proofErr w:type="gramStart"/>
            <w:r w:rsidR="00B02845" w:rsidRPr="00B02845">
              <w:rPr>
                <w:rFonts w:asciiTheme="minorHAnsi" w:eastAsia="Times New Roman" w:hAnsiTheme="minorHAnsi"/>
                <w:color w:val="auto"/>
                <w:szCs w:val="22"/>
              </w:rPr>
              <w:t>inspectors</w:t>
            </w:r>
            <w:proofErr w:type="gramEnd"/>
            <w:r w:rsidR="00B02845" w:rsidRPr="00B02845">
              <w:rPr>
                <w:rFonts w:asciiTheme="minorHAnsi" w:eastAsia="Times New Roman" w:hAnsiTheme="minorHAnsi"/>
                <w:color w:val="auto"/>
                <w:szCs w:val="22"/>
              </w:rPr>
              <w:t xml:space="preserve"> daily work activity.</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inspectors:monthly logs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5F471AE3" w14:textId="77777777" w:rsidR="00C307D5" w:rsidRPr="00723C98" w:rsidRDefault="00C307D5" w:rsidP="00F37107">
            <w:pPr>
              <w:spacing w:before="60" w:after="60"/>
              <w:rPr>
                <w:rFonts w:asciiTheme="minorHAnsi" w:hAnsiTheme="minorHAnsi"/>
                <w:b/>
                <w:bCs/>
                <w:i/>
                <w:color w:val="auto"/>
                <w:sz w:val="21"/>
                <w:szCs w:val="21"/>
              </w:rPr>
            </w:pPr>
            <w:r w:rsidRPr="00B0284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296-150(m), and 150(v).</w:t>
            </w:r>
          </w:p>
        </w:tc>
        <w:tc>
          <w:tcPr>
            <w:tcW w:w="2887" w:type="dxa"/>
            <w:tcBorders>
              <w:top w:val="single" w:sz="4" w:space="0" w:color="000000"/>
              <w:bottom w:val="single" w:sz="4" w:space="0" w:color="000000"/>
            </w:tcBorders>
            <w:tcMar>
              <w:top w:w="43" w:type="dxa"/>
              <w:left w:w="115" w:type="dxa"/>
              <w:bottom w:w="43" w:type="dxa"/>
              <w:right w:w="115" w:type="dxa"/>
            </w:tcMar>
          </w:tcPr>
          <w:p w14:paraId="45DF583F" w14:textId="77777777" w:rsidR="00C307D5" w:rsidRPr="00723C98" w:rsidRDefault="00C307D5" w:rsidP="00F37107">
            <w:pPr>
              <w:spacing w:before="60" w:after="60"/>
              <w:rPr>
                <w:bCs/>
                <w:color w:val="auto"/>
                <w:szCs w:val="17"/>
              </w:rPr>
            </w:pPr>
            <w:r w:rsidRPr="00B02845">
              <w:rPr>
                <w:b/>
                <w:bCs/>
                <w:color w:val="auto"/>
                <w:szCs w:val="17"/>
              </w:rPr>
              <w:t>Retain</w:t>
            </w:r>
            <w:r w:rsidRPr="00B02845">
              <w:rPr>
                <w:bCs/>
                <w:color w:val="auto"/>
                <w:szCs w:val="17"/>
              </w:rPr>
              <w:t xml:space="preserve"> for</w:t>
            </w:r>
            <w:r w:rsidR="00B02845" w:rsidRPr="00723C98">
              <w:rPr>
                <w:bCs/>
                <w:color w:val="auto"/>
                <w:szCs w:val="17"/>
              </w:rPr>
              <w:t xml:space="preserve"> 3</w:t>
            </w:r>
            <w:r w:rsidRPr="00723C98">
              <w:rPr>
                <w:bCs/>
                <w:color w:val="auto"/>
                <w:szCs w:val="17"/>
              </w:rPr>
              <w:t xml:space="preserve"> </w:t>
            </w:r>
            <w:r w:rsidRPr="00B02845">
              <w:rPr>
                <w:bCs/>
                <w:color w:val="auto"/>
                <w:szCs w:val="17"/>
              </w:rPr>
              <w:t xml:space="preserve">years after </w:t>
            </w:r>
            <w:r w:rsidR="00B02845" w:rsidRPr="00723C98">
              <w:rPr>
                <w:bCs/>
                <w:color w:val="auto"/>
                <w:szCs w:val="17"/>
              </w:rPr>
              <w:t>end of month</w:t>
            </w:r>
          </w:p>
          <w:p w14:paraId="2449444D" w14:textId="77777777" w:rsidR="00C307D5" w:rsidRPr="00B02845" w:rsidRDefault="00C307D5" w:rsidP="00F37107">
            <w:pPr>
              <w:spacing w:before="60" w:after="60"/>
              <w:rPr>
                <w:bCs/>
                <w:i/>
                <w:color w:val="auto"/>
                <w:szCs w:val="17"/>
              </w:rPr>
            </w:pPr>
            <w:r w:rsidRPr="00B02845">
              <w:rPr>
                <w:bCs/>
                <w:color w:val="auto"/>
                <w:szCs w:val="17"/>
              </w:rPr>
              <w:t xml:space="preserve">   </w:t>
            </w:r>
            <w:r w:rsidRPr="00B02845">
              <w:rPr>
                <w:bCs/>
                <w:i/>
                <w:color w:val="auto"/>
                <w:szCs w:val="17"/>
              </w:rPr>
              <w:t>then</w:t>
            </w:r>
          </w:p>
          <w:p w14:paraId="29CE0887" w14:textId="77777777" w:rsidR="00C307D5" w:rsidRPr="00B02845" w:rsidRDefault="00C307D5" w:rsidP="00F37107">
            <w:pPr>
              <w:spacing w:before="60" w:after="60"/>
              <w:rPr>
                <w:b/>
                <w:bCs/>
                <w:color w:val="auto"/>
                <w:szCs w:val="17"/>
              </w:rPr>
            </w:pPr>
            <w:r w:rsidRPr="00B02845">
              <w:rPr>
                <w:b/>
                <w:bCs/>
                <w:color w:val="auto"/>
                <w:szCs w:val="17"/>
              </w:rPr>
              <w:t>Destroy</w:t>
            </w:r>
            <w:r w:rsidRPr="00B028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29F29D" w14:textId="77777777" w:rsidR="00C307D5" w:rsidRPr="00B02845" w:rsidRDefault="00C307D5" w:rsidP="00F37107">
            <w:pPr>
              <w:spacing w:before="60"/>
              <w:jc w:val="center"/>
              <w:rPr>
                <w:rFonts w:asciiTheme="minorHAnsi" w:eastAsia="Times New Roman" w:hAnsiTheme="minorHAnsi"/>
                <w:color w:val="auto"/>
                <w:sz w:val="20"/>
                <w:szCs w:val="20"/>
              </w:rPr>
            </w:pPr>
            <w:r w:rsidRPr="00B02845">
              <w:rPr>
                <w:rFonts w:eastAsia="Calibri" w:cs="Times New Roman"/>
                <w:color w:val="auto"/>
                <w:sz w:val="20"/>
                <w:szCs w:val="20"/>
              </w:rPr>
              <w:t>NON-ARCHIVAL</w:t>
            </w:r>
          </w:p>
          <w:p w14:paraId="444D6D7E" w14:textId="77777777" w:rsidR="00C307D5" w:rsidRPr="00B02845" w:rsidRDefault="00C307D5" w:rsidP="00F37107">
            <w:pPr>
              <w:jc w:val="center"/>
              <w:rPr>
                <w:rFonts w:eastAsia="Calibri" w:cs="Times New Roman"/>
                <w:color w:val="auto"/>
                <w:sz w:val="20"/>
                <w:szCs w:val="20"/>
              </w:rPr>
            </w:pPr>
            <w:r w:rsidRPr="00B02845">
              <w:rPr>
                <w:rFonts w:eastAsia="Calibri" w:cs="Times New Roman"/>
                <w:color w:val="auto"/>
                <w:sz w:val="20"/>
                <w:szCs w:val="20"/>
              </w:rPr>
              <w:t>NON-ESSENTIAL</w:t>
            </w:r>
          </w:p>
          <w:p w14:paraId="696E494C" w14:textId="77777777" w:rsidR="00C307D5" w:rsidRPr="00B02845" w:rsidRDefault="00C307D5">
            <w:pPr>
              <w:jc w:val="center"/>
              <w:rPr>
                <w:rFonts w:asciiTheme="minorHAnsi" w:eastAsia="Times New Roman" w:hAnsiTheme="minorHAnsi"/>
                <w:color w:val="auto"/>
                <w:sz w:val="20"/>
                <w:szCs w:val="20"/>
              </w:rPr>
            </w:pPr>
            <w:r w:rsidRPr="00B02845">
              <w:rPr>
                <w:rFonts w:asciiTheme="minorHAnsi" w:eastAsia="Times New Roman" w:hAnsiTheme="minorHAnsi"/>
                <w:color w:val="auto"/>
                <w:sz w:val="20"/>
                <w:szCs w:val="20"/>
              </w:rPr>
              <w:t>O</w:t>
            </w:r>
            <w:r w:rsidR="00B02845" w:rsidRPr="00B02845">
              <w:rPr>
                <w:rFonts w:asciiTheme="minorHAnsi" w:eastAsia="Times New Roman" w:hAnsiTheme="minorHAnsi"/>
                <w:color w:val="auto"/>
                <w:sz w:val="20"/>
                <w:szCs w:val="20"/>
              </w:rPr>
              <w:t>FM</w:t>
            </w:r>
          </w:p>
        </w:tc>
      </w:tr>
      <w:tr w:rsidR="00B02845" w:rsidRPr="00B02845" w14:paraId="133573DC"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876FA7" w14:textId="77777777" w:rsidR="00C307D5" w:rsidRPr="00B02845"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lastRenderedPageBreak/>
              <w:t>01-09-6022</w:t>
            </w:r>
            <w:r w:rsidR="00B02845" w:rsidRPr="00723C98">
              <w:rPr>
                <w:rFonts w:asciiTheme="minorHAnsi" w:eastAsia="Times New Roman" w:hAnsiTheme="minorHAnsi"/>
                <w:color w:val="auto"/>
                <w:szCs w:val="22"/>
              </w:rPr>
              <w:t>9</w:t>
            </w:r>
            <w:r w:rsidRPr="00723C98">
              <w:rPr>
                <w:rFonts w:asciiTheme="minorHAnsi" w:eastAsia="Times New Roman" w:hAnsiTheme="minorHAnsi"/>
                <w:color w:val="auto"/>
                <w:szCs w:val="22"/>
              </w:rPr>
              <w:fldChar w:fldCharType="begin"/>
            </w:r>
            <w:r w:rsidRPr="00B02845">
              <w:rPr>
                <w:color w:val="auto"/>
              </w:rPr>
              <w:instrText xml:space="preserve"> XE "</w:instrText>
            </w:r>
            <w:r w:rsidRPr="00723C98">
              <w:rPr>
                <w:rFonts w:asciiTheme="minorHAnsi" w:eastAsia="Times New Roman" w:hAnsiTheme="minorHAnsi"/>
                <w:color w:val="auto"/>
                <w:szCs w:val="22"/>
              </w:rPr>
              <w:instrText>01-09-6022</w:instrText>
            </w:r>
            <w:r w:rsidR="00B02845" w:rsidRPr="00723C98">
              <w:rPr>
                <w:rFonts w:asciiTheme="minorHAnsi" w:eastAsia="Times New Roman" w:hAnsiTheme="minorHAnsi"/>
                <w:color w:val="auto"/>
                <w:szCs w:val="22"/>
              </w:rPr>
              <w:instrText>9</w:instrText>
            </w:r>
            <w:r w:rsidRPr="00B02845">
              <w:rPr>
                <w:color w:val="auto"/>
              </w:rPr>
              <w:instrText xml:space="preserve">" </w:instrText>
            </w:r>
            <w:r w:rsidRPr="00B0284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3ED33C0D" w14:textId="77777777" w:rsidR="00C307D5" w:rsidRPr="00723C98" w:rsidRDefault="00C307D5" w:rsidP="00F37107">
            <w:pPr>
              <w:spacing w:before="60" w:after="60"/>
              <w:jc w:val="center"/>
              <w:rPr>
                <w:rFonts w:asciiTheme="minorHAnsi" w:eastAsia="Times New Roman" w:hAnsiTheme="minorHAnsi"/>
                <w:color w:val="auto"/>
                <w:szCs w:val="22"/>
              </w:rPr>
            </w:pPr>
            <w:r w:rsidRPr="00B0284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48B38528" w14:textId="77777777" w:rsidR="00C307D5" w:rsidRPr="00B02845" w:rsidRDefault="00B0284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Primary Inspection Agencies (IPIA)/Manufacturers Label Report</w:t>
            </w:r>
          </w:p>
          <w:p w14:paraId="2A081F7B" w14:textId="77777777" w:rsidR="00B02845" w:rsidRPr="00B02845" w:rsidRDefault="00C307D5" w:rsidP="00F37107">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 xml:space="preserve">Provides documentation of </w:t>
            </w:r>
            <w:r w:rsidR="00B02845" w:rsidRPr="00B02845">
              <w:rPr>
                <w:rFonts w:asciiTheme="minorHAnsi" w:eastAsia="Times New Roman" w:hAnsiTheme="minorHAnsi"/>
                <w:color w:val="auto"/>
                <w:szCs w:val="22"/>
              </w:rPr>
              <w:t>damages, lost label reports and IPIA/Manufacturer.</w:t>
            </w:r>
          </w:p>
          <w:p w14:paraId="14AC8442" w14:textId="77777777" w:rsidR="00C307D5" w:rsidRPr="00723C98" w:rsidRDefault="00B02845" w:rsidP="00C85A11">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These records comply with Federal HUD requirements</w:t>
            </w:r>
            <w:r w:rsidR="00C307D5" w:rsidRPr="00B02845">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95A91E6" w14:textId="77777777" w:rsidR="00C307D5" w:rsidRPr="00723C98" w:rsidRDefault="00C307D5" w:rsidP="00F37107">
            <w:pPr>
              <w:spacing w:before="60" w:after="60"/>
              <w:rPr>
                <w:bCs/>
                <w:color w:val="auto"/>
                <w:szCs w:val="17"/>
              </w:rPr>
            </w:pPr>
            <w:r w:rsidRPr="00B02845">
              <w:rPr>
                <w:b/>
                <w:bCs/>
                <w:color w:val="auto"/>
                <w:szCs w:val="17"/>
              </w:rPr>
              <w:t>Retain</w:t>
            </w:r>
            <w:r w:rsidRPr="00B02845">
              <w:rPr>
                <w:bCs/>
                <w:color w:val="auto"/>
                <w:szCs w:val="17"/>
              </w:rPr>
              <w:t xml:space="preserve"> for</w:t>
            </w:r>
            <w:r w:rsidRPr="00723C98">
              <w:rPr>
                <w:bCs/>
                <w:color w:val="auto"/>
                <w:szCs w:val="17"/>
              </w:rPr>
              <w:t xml:space="preserve"> 6 </w:t>
            </w:r>
            <w:r w:rsidRPr="00B02845">
              <w:rPr>
                <w:bCs/>
                <w:color w:val="auto"/>
                <w:szCs w:val="17"/>
              </w:rPr>
              <w:t xml:space="preserve">years after </w:t>
            </w:r>
            <w:r w:rsidR="00B02845" w:rsidRPr="00723C98">
              <w:rPr>
                <w:bCs/>
                <w:color w:val="auto"/>
                <w:szCs w:val="17"/>
              </w:rPr>
              <w:t>Primary Inspection Agencies (IPIA) Performance Review</w:t>
            </w:r>
          </w:p>
          <w:p w14:paraId="629BE7B0" w14:textId="77777777" w:rsidR="00C307D5" w:rsidRPr="00B02845" w:rsidRDefault="00C307D5" w:rsidP="00F37107">
            <w:pPr>
              <w:spacing w:before="60" w:after="60"/>
              <w:rPr>
                <w:bCs/>
                <w:i/>
                <w:color w:val="auto"/>
                <w:szCs w:val="17"/>
              </w:rPr>
            </w:pPr>
            <w:r w:rsidRPr="00B02845">
              <w:rPr>
                <w:bCs/>
                <w:color w:val="auto"/>
                <w:szCs w:val="17"/>
              </w:rPr>
              <w:t xml:space="preserve">   </w:t>
            </w:r>
            <w:r w:rsidRPr="00B02845">
              <w:rPr>
                <w:bCs/>
                <w:i/>
                <w:color w:val="auto"/>
                <w:szCs w:val="17"/>
              </w:rPr>
              <w:t>then</w:t>
            </w:r>
          </w:p>
          <w:p w14:paraId="1214418D" w14:textId="77777777" w:rsidR="00C307D5" w:rsidRPr="00B02845" w:rsidRDefault="00C307D5" w:rsidP="00F37107">
            <w:pPr>
              <w:spacing w:before="60" w:after="60"/>
              <w:rPr>
                <w:b/>
                <w:bCs/>
                <w:color w:val="auto"/>
                <w:szCs w:val="17"/>
              </w:rPr>
            </w:pPr>
            <w:r w:rsidRPr="00B02845">
              <w:rPr>
                <w:b/>
                <w:bCs/>
                <w:color w:val="auto"/>
                <w:szCs w:val="17"/>
              </w:rPr>
              <w:t>Destroy</w:t>
            </w:r>
            <w:r w:rsidRPr="00B028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23864E" w14:textId="77777777" w:rsidR="00C307D5" w:rsidRPr="00B02845" w:rsidRDefault="00C307D5" w:rsidP="00F37107">
            <w:pPr>
              <w:spacing w:before="60"/>
              <w:jc w:val="center"/>
              <w:rPr>
                <w:rFonts w:asciiTheme="minorHAnsi" w:eastAsia="Times New Roman" w:hAnsiTheme="minorHAnsi"/>
                <w:color w:val="auto"/>
                <w:sz w:val="20"/>
                <w:szCs w:val="20"/>
              </w:rPr>
            </w:pPr>
            <w:r w:rsidRPr="00B02845">
              <w:rPr>
                <w:rFonts w:eastAsia="Calibri" w:cs="Times New Roman"/>
                <w:color w:val="auto"/>
                <w:sz w:val="20"/>
                <w:szCs w:val="20"/>
              </w:rPr>
              <w:t>NON-ARCHIVAL</w:t>
            </w:r>
          </w:p>
          <w:p w14:paraId="23E42E23" w14:textId="77777777" w:rsidR="00C307D5" w:rsidRPr="00B02845" w:rsidRDefault="00C307D5" w:rsidP="00F37107">
            <w:pPr>
              <w:jc w:val="center"/>
              <w:rPr>
                <w:rFonts w:eastAsia="Calibri" w:cs="Times New Roman"/>
                <w:color w:val="auto"/>
                <w:sz w:val="20"/>
                <w:szCs w:val="20"/>
              </w:rPr>
            </w:pPr>
            <w:r w:rsidRPr="00B02845">
              <w:rPr>
                <w:rFonts w:eastAsia="Calibri" w:cs="Times New Roman"/>
                <w:color w:val="auto"/>
                <w:sz w:val="20"/>
                <w:szCs w:val="20"/>
              </w:rPr>
              <w:t>NON-ESSENTIAL</w:t>
            </w:r>
          </w:p>
          <w:p w14:paraId="03CAB95A" w14:textId="77777777" w:rsidR="00C307D5" w:rsidRPr="00B02845" w:rsidRDefault="00C307D5" w:rsidP="00F37107">
            <w:pPr>
              <w:jc w:val="center"/>
              <w:rPr>
                <w:rFonts w:asciiTheme="minorHAnsi" w:eastAsia="Times New Roman" w:hAnsiTheme="minorHAnsi"/>
                <w:color w:val="auto"/>
                <w:sz w:val="20"/>
                <w:szCs w:val="20"/>
              </w:rPr>
            </w:pPr>
            <w:r w:rsidRPr="00B02845">
              <w:rPr>
                <w:rFonts w:asciiTheme="minorHAnsi" w:eastAsia="Times New Roman" w:hAnsiTheme="minorHAnsi"/>
                <w:color w:val="auto"/>
                <w:sz w:val="20"/>
                <w:szCs w:val="20"/>
              </w:rPr>
              <w:t>OPR</w:t>
            </w:r>
          </w:p>
        </w:tc>
      </w:tr>
      <w:tr w:rsidR="00B02845" w:rsidRPr="00B02845" w14:paraId="72B1CD93"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AA8150" w14:textId="77777777" w:rsidR="00C307D5" w:rsidRPr="00B02845"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w:t>
            </w:r>
            <w:r w:rsidR="00B02845" w:rsidRPr="00723C98">
              <w:rPr>
                <w:rFonts w:asciiTheme="minorHAnsi" w:eastAsia="Times New Roman" w:hAnsiTheme="minorHAnsi"/>
                <w:color w:val="auto"/>
                <w:szCs w:val="22"/>
              </w:rPr>
              <w:t>31</w:t>
            </w:r>
            <w:r w:rsidRPr="00723C98">
              <w:rPr>
                <w:rFonts w:asciiTheme="minorHAnsi" w:eastAsia="Times New Roman" w:hAnsiTheme="minorHAnsi"/>
                <w:color w:val="auto"/>
                <w:szCs w:val="22"/>
              </w:rPr>
              <w:fldChar w:fldCharType="begin"/>
            </w:r>
            <w:r w:rsidRPr="00B02845">
              <w:rPr>
                <w:color w:val="auto"/>
              </w:rPr>
              <w:instrText xml:space="preserve"> XE "</w:instrText>
            </w:r>
            <w:r w:rsidRPr="00723C98">
              <w:rPr>
                <w:rFonts w:asciiTheme="minorHAnsi" w:eastAsia="Times New Roman" w:hAnsiTheme="minorHAnsi"/>
                <w:color w:val="auto"/>
                <w:szCs w:val="22"/>
              </w:rPr>
              <w:instrText>01-09-602</w:instrText>
            </w:r>
            <w:r w:rsidR="00B02845" w:rsidRPr="00723C98">
              <w:rPr>
                <w:rFonts w:asciiTheme="minorHAnsi" w:eastAsia="Times New Roman" w:hAnsiTheme="minorHAnsi"/>
                <w:color w:val="auto"/>
                <w:szCs w:val="22"/>
              </w:rPr>
              <w:instrText>31</w:instrText>
            </w:r>
            <w:r w:rsidRPr="00B02845">
              <w:rPr>
                <w:color w:val="auto"/>
              </w:rPr>
              <w:instrText xml:space="preserve">" </w:instrText>
            </w:r>
            <w:r w:rsidRPr="00B0284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C2F8AFE" w14:textId="77777777" w:rsidR="00C307D5" w:rsidRPr="00723C98" w:rsidRDefault="00C307D5" w:rsidP="00F37107">
            <w:pPr>
              <w:spacing w:before="60" w:after="60"/>
              <w:jc w:val="center"/>
              <w:rPr>
                <w:rFonts w:asciiTheme="minorHAnsi" w:eastAsia="Times New Roman" w:hAnsiTheme="minorHAnsi"/>
                <w:color w:val="auto"/>
                <w:szCs w:val="22"/>
              </w:rPr>
            </w:pPr>
            <w:r w:rsidRPr="00B0284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w:t>
            </w:r>
            <w:r w:rsidR="00B02845" w:rsidRPr="00723C98">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6F3FD33" w14:textId="77777777" w:rsidR="00C307D5" w:rsidRPr="00B02845" w:rsidRDefault="00B0284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State Administrative Agency (SAA) Reports</w:t>
            </w:r>
          </w:p>
          <w:p w14:paraId="39457FF2" w14:textId="77777777" w:rsidR="00B02845" w:rsidRPr="00B02845" w:rsidRDefault="00C307D5" w:rsidP="00F37107">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 xml:space="preserve">Provides documentation of </w:t>
            </w:r>
            <w:r w:rsidR="00B02845" w:rsidRPr="00B02845">
              <w:rPr>
                <w:rFonts w:asciiTheme="minorHAnsi" w:eastAsia="Times New Roman" w:hAnsiTheme="minorHAnsi"/>
                <w:color w:val="auto"/>
                <w:szCs w:val="22"/>
              </w:rPr>
              <w:t>all SAA reports formerly done for Community, Trade, and Economic Development (CTED)</w:t>
            </w:r>
            <w:r w:rsidR="00C85A11" w:rsidRPr="00B02845">
              <w:rPr>
                <w:rFonts w:asciiTheme="minorHAnsi" w:eastAsia="Times New Roman" w:hAnsiTheme="minorHAnsi"/>
                <w:color w:val="auto"/>
                <w:szCs w:val="22"/>
              </w:rPr>
              <w:t xml:space="preserve">. </w:t>
            </w:r>
            <w:r w:rsidR="00B02845" w:rsidRPr="00B02845">
              <w:rPr>
                <w:rFonts w:asciiTheme="minorHAnsi" w:eastAsia="Times New Roman" w:hAnsiTheme="minorHAnsi"/>
                <w:color w:val="auto"/>
                <w:szCs w:val="22"/>
              </w:rPr>
              <w:t>Legislation transferred this program to L&amp;I</w:t>
            </w:r>
            <w:r w:rsidR="00C85A11" w:rsidRPr="00B02845">
              <w:rPr>
                <w:rFonts w:asciiTheme="minorHAnsi" w:eastAsia="Times New Roman" w:hAnsiTheme="minorHAnsi"/>
                <w:color w:val="auto"/>
                <w:szCs w:val="22"/>
              </w:rPr>
              <w:t xml:space="preserve">. </w:t>
            </w:r>
            <w:r w:rsidR="00B02845" w:rsidRPr="00B02845">
              <w:rPr>
                <w:rFonts w:asciiTheme="minorHAnsi" w:eastAsia="Times New Roman" w:hAnsiTheme="minorHAnsi"/>
                <w:color w:val="auto"/>
                <w:szCs w:val="22"/>
              </w:rPr>
              <w:t>Also includes Primary Inspection Agencies (IPIA) subpart ‘I’ letters</w:t>
            </w:r>
            <w:r w:rsidRPr="00B02845">
              <w:rPr>
                <w:rFonts w:asciiTheme="minorHAnsi" w:eastAsia="Times New Roman" w:hAnsiTheme="minorHAnsi"/>
                <w:color w:val="auto"/>
                <w:szCs w:val="22"/>
              </w:rPr>
              <w:t>.</w:t>
            </w:r>
          </w:p>
          <w:p w14:paraId="3A4A2867" w14:textId="77777777" w:rsidR="00C307D5" w:rsidRPr="00723C98" w:rsidRDefault="00B02845" w:rsidP="00C85A11">
            <w:pPr>
              <w:spacing w:before="60" w:after="60"/>
              <w:rPr>
                <w:rFonts w:asciiTheme="minorHAnsi" w:hAnsiTheme="minorHAnsi"/>
                <w:b/>
                <w:bCs/>
                <w:i/>
                <w:color w:val="auto"/>
                <w:sz w:val="21"/>
                <w:szCs w:val="21"/>
              </w:rPr>
            </w:pPr>
            <w:r w:rsidRPr="00B02845">
              <w:rPr>
                <w:rFonts w:asciiTheme="minorHAnsi" w:eastAsia="Times New Roman" w:hAnsiTheme="minorHAnsi"/>
                <w:color w:val="auto"/>
                <w:szCs w:val="22"/>
              </w:rPr>
              <w:t>These records comply with Federal HUD requirements.</w:t>
            </w:r>
          </w:p>
        </w:tc>
        <w:tc>
          <w:tcPr>
            <w:tcW w:w="2887" w:type="dxa"/>
            <w:tcBorders>
              <w:top w:val="single" w:sz="4" w:space="0" w:color="000000"/>
              <w:bottom w:val="single" w:sz="4" w:space="0" w:color="000000"/>
            </w:tcBorders>
            <w:tcMar>
              <w:top w:w="43" w:type="dxa"/>
              <w:left w:w="115" w:type="dxa"/>
              <w:bottom w:w="43" w:type="dxa"/>
              <w:right w:w="115" w:type="dxa"/>
            </w:tcMar>
          </w:tcPr>
          <w:p w14:paraId="49FCC7D1" w14:textId="77777777" w:rsidR="00C307D5" w:rsidRPr="00723C98" w:rsidRDefault="00C307D5" w:rsidP="00F37107">
            <w:pPr>
              <w:spacing w:before="60" w:after="60"/>
              <w:rPr>
                <w:bCs/>
                <w:color w:val="auto"/>
                <w:szCs w:val="17"/>
              </w:rPr>
            </w:pPr>
            <w:r w:rsidRPr="00B02845">
              <w:rPr>
                <w:b/>
                <w:bCs/>
                <w:color w:val="auto"/>
                <w:szCs w:val="17"/>
              </w:rPr>
              <w:t>Retain</w:t>
            </w:r>
            <w:r w:rsidRPr="00B02845">
              <w:rPr>
                <w:bCs/>
                <w:color w:val="auto"/>
                <w:szCs w:val="17"/>
              </w:rPr>
              <w:t xml:space="preserve"> for</w:t>
            </w:r>
            <w:r w:rsidRPr="00723C98">
              <w:rPr>
                <w:bCs/>
                <w:color w:val="auto"/>
                <w:szCs w:val="17"/>
              </w:rPr>
              <w:t xml:space="preserve"> 6 </w:t>
            </w:r>
            <w:r w:rsidRPr="00B02845">
              <w:rPr>
                <w:bCs/>
                <w:color w:val="auto"/>
                <w:szCs w:val="17"/>
              </w:rPr>
              <w:t xml:space="preserve">years after </w:t>
            </w:r>
            <w:r w:rsidR="00B02845" w:rsidRPr="00B02845">
              <w:rPr>
                <w:bCs/>
                <w:color w:val="auto"/>
                <w:szCs w:val="17"/>
              </w:rPr>
              <w:t>Primary Inspection Agencies (IPIA) Performance Review</w:t>
            </w:r>
          </w:p>
          <w:p w14:paraId="018A72F3" w14:textId="77777777" w:rsidR="00C307D5" w:rsidRPr="00B02845" w:rsidRDefault="00C307D5" w:rsidP="00F37107">
            <w:pPr>
              <w:spacing w:before="60" w:after="60"/>
              <w:rPr>
                <w:bCs/>
                <w:i/>
                <w:color w:val="auto"/>
                <w:szCs w:val="17"/>
              </w:rPr>
            </w:pPr>
            <w:r w:rsidRPr="00B02845">
              <w:rPr>
                <w:bCs/>
                <w:color w:val="auto"/>
                <w:szCs w:val="17"/>
              </w:rPr>
              <w:t xml:space="preserve">   </w:t>
            </w:r>
            <w:r w:rsidRPr="00B02845">
              <w:rPr>
                <w:bCs/>
                <w:i/>
                <w:color w:val="auto"/>
                <w:szCs w:val="17"/>
              </w:rPr>
              <w:t>then</w:t>
            </w:r>
          </w:p>
          <w:p w14:paraId="37687579" w14:textId="77777777" w:rsidR="00C307D5" w:rsidRPr="00B02845" w:rsidRDefault="00C307D5" w:rsidP="00F37107">
            <w:pPr>
              <w:spacing w:before="60" w:after="60"/>
              <w:rPr>
                <w:b/>
                <w:bCs/>
                <w:color w:val="auto"/>
                <w:szCs w:val="17"/>
              </w:rPr>
            </w:pPr>
            <w:r w:rsidRPr="00B02845">
              <w:rPr>
                <w:b/>
                <w:bCs/>
                <w:color w:val="auto"/>
                <w:szCs w:val="17"/>
              </w:rPr>
              <w:t>Destroy</w:t>
            </w:r>
            <w:r w:rsidRPr="00B028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D6F6858" w14:textId="77777777" w:rsidR="00C307D5" w:rsidRPr="00B02845" w:rsidRDefault="00C307D5" w:rsidP="00F37107">
            <w:pPr>
              <w:spacing w:before="60"/>
              <w:jc w:val="center"/>
              <w:rPr>
                <w:rFonts w:asciiTheme="minorHAnsi" w:eastAsia="Times New Roman" w:hAnsiTheme="minorHAnsi"/>
                <w:color w:val="auto"/>
                <w:sz w:val="20"/>
                <w:szCs w:val="20"/>
              </w:rPr>
            </w:pPr>
            <w:r w:rsidRPr="00B02845">
              <w:rPr>
                <w:rFonts w:eastAsia="Calibri" w:cs="Times New Roman"/>
                <w:color w:val="auto"/>
                <w:sz w:val="20"/>
                <w:szCs w:val="20"/>
              </w:rPr>
              <w:t>NON-ARCHIVAL</w:t>
            </w:r>
          </w:p>
          <w:p w14:paraId="7602BE8C" w14:textId="77777777" w:rsidR="00C307D5" w:rsidRPr="00B02845" w:rsidRDefault="00C307D5" w:rsidP="00F37107">
            <w:pPr>
              <w:jc w:val="center"/>
              <w:rPr>
                <w:rFonts w:eastAsia="Calibri" w:cs="Times New Roman"/>
                <w:color w:val="auto"/>
                <w:sz w:val="20"/>
                <w:szCs w:val="20"/>
              </w:rPr>
            </w:pPr>
            <w:r w:rsidRPr="00B02845">
              <w:rPr>
                <w:rFonts w:eastAsia="Calibri" w:cs="Times New Roman"/>
                <w:color w:val="auto"/>
                <w:sz w:val="20"/>
                <w:szCs w:val="20"/>
              </w:rPr>
              <w:t>NON-ESSENTIAL</w:t>
            </w:r>
          </w:p>
          <w:p w14:paraId="6255051B" w14:textId="77777777" w:rsidR="00C307D5" w:rsidRPr="00B02845" w:rsidRDefault="00C307D5" w:rsidP="00F37107">
            <w:pPr>
              <w:jc w:val="center"/>
              <w:rPr>
                <w:rFonts w:asciiTheme="minorHAnsi" w:eastAsia="Times New Roman" w:hAnsiTheme="minorHAnsi"/>
                <w:color w:val="auto"/>
                <w:sz w:val="20"/>
                <w:szCs w:val="20"/>
              </w:rPr>
            </w:pPr>
            <w:r w:rsidRPr="00B02845">
              <w:rPr>
                <w:rFonts w:asciiTheme="minorHAnsi" w:eastAsia="Times New Roman" w:hAnsiTheme="minorHAnsi"/>
                <w:color w:val="auto"/>
                <w:sz w:val="20"/>
                <w:szCs w:val="20"/>
              </w:rPr>
              <w:t>OPR</w:t>
            </w:r>
          </w:p>
        </w:tc>
      </w:tr>
    </w:tbl>
    <w:p w14:paraId="2A286868" w14:textId="77777777" w:rsidR="00B02845" w:rsidRDefault="00B02845" w:rsidP="00B0284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02845" w:rsidRPr="00B64159" w14:paraId="67E8A548"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B3A15C0" w14:textId="77777777" w:rsidR="00B02845" w:rsidRPr="00FC4508" w:rsidRDefault="00B02845" w:rsidP="00E869D7">
            <w:pPr>
              <w:pStyle w:val="Activties"/>
            </w:pPr>
            <w:bookmarkStart w:id="125" w:name="_Toc207175043"/>
            <w:r>
              <w:lastRenderedPageBreak/>
              <w:t>CONTRACTOR, FACTORY ASSEMBLED STRUCTURES (FAS), PLUMBER ADMINISTRATION –INSTALLER PROGRAM – OFFICE NUMBER 460</w:t>
            </w:r>
            <w:bookmarkEnd w:id="125"/>
          </w:p>
          <w:p w14:paraId="2E615AE4" w14:textId="77777777" w:rsidR="00B02845" w:rsidRPr="00B64159" w:rsidRDefault="00B02845" w:rsidP="003468E4">
            <w:pPr>
              <w:pStyle w:val="ActivityText"/>
            </w:pPr>
            <w:r w:rsidRPr="00D63836">
              <w:t xml:space="preserve">The activity </w:t>
            </w:r>
            <w:r>
              <w:t xml:space="preserve">relating to </w:t>
            </w:r>
            <w:r w:rsidR="00B42B71">
              <w:t>FAS installers tagging reports and consumer complaint files</w:t>
            </w:r>
            <w:r w:rsidR="00C85A11">
              <w:t xml:space="preserve">. </w:t>
            </w:r>
          </w:p>
        </w:tc>
      </w:tr>
      <w:tr w:rsidR="00B02845" w:rsidRPr="004C34AF" w14:paraId="0600AB1D"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319ADCB" w14:textId="77777777" w:rsidR="00B02845" w:rsidRPr="004C34AF" w:rsidRDefault="00B02845"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2D4180" w14:textId="77777777" w:rsidR="00B02845" w:rsidRPr="004C34AF" w:rsidRDefault="00B02845"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36B5E6" w14:textId="77777777" w:rsidR="00B02845" w:rsidRPr="004C34AF" w:rsidRDefault="00B02845" w:rsidP="00F37107">
            <w:pPr>
              <w:jc w:val="center"/>
              <w:rPr>
                <w:rFonts w:eastAsia="Calibri" w:cs="Times New Roman"/>
                <w:b/>
                <w:sz w:val="20"/>
                <w:szCs w:val="20"/>
              </w:rPr>
            </w:pPr>
            <w:r>
              <w:rPr>
                <w:rFonts w:eastAsia="Calibri" w:cs="Times New Roman"/>
                <w:b/>
                <w:sz w:val="20"/>
                <w:szCs w:val="20"/>
              </w:rPr>
              <w:t>RETENTION AND</w:t>
            </w:r>
          </w:p>
          <w:p w14:paraId="47ED0FB2" w14:textId="77777777" w:rsidR="00B02845" w:rsidRPr="004C34AF" w:rsidRDefault="00B02845"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800304" w14:textId="77777777" w:rsidR="00B02845" w:rsidRPr="004C34AF" w:rsidRDefault="00B02845" w:rsidP="00F37107">
            <w:pPr>
              <w:jc w:val="center"/>
              <w:rPr>
                <w:rFonts w:eastAsia="Calibri" w:cs="Times New Roman"/>
                <w:b/>
                <w:sz w:val="20"/>
                <w:szCs w:val="20"/>
              </w:rPr>
            </w:pPr>
            <w:r w:rsidRPr="004C34AF">
              <w:rPr>
                <w:rFonts w:eastAsia="Calibri" w:cs="Times New Roman"/>
                <w:b/>
                <w:sz w:val="20"/>
                <w:szCs w:val="20"/>
              </w:rPr>
              <w:t>DESIGNATION</w:t>
            </w:r>
          </w:p>
        </w:tc>
      </w:tr>
      <w:tr w:rsidR="00B02845" w:rsidRPr="00D23FE2" w14:paraId="69C72B78"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B13859" w14:textId="77777777" w:rsidR="00B02845" w:rsidRPr="006A5641" w:rsidRDefault="00B42B7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84-07-34140</w:t>
            </w:r>
            <w:r w:rsidR="00B02845" w:rsidRPr="006A5641">
              <w:rPr>
                <w:rFonts w:asciiTheme="minorHAnsi" w:eastAsia="Times New Roman" w:hAnsiTheme="minorHAnsi"/>
                <w:color w:val="auto"/>
                <w:szCs w:val="22"/>
              </w:rPr>
              <w:fldChar w:fldCharType="begin"/>
            </w:r>
            <w:r w:rsidR="00B02845" w:rsidRPr="006A5641">
              <w:rPr>
                <w:color w:val="auto"/>
              </w:rPr>
              <w:instrText xml:space="preserve"> XE "</w:instrText>
            </w:r>
            <w:r>
              <w:rPr>
                <w:rFonts w:asciiTheme="minorHAnsi" w:eastAsia="Times New Roman" w:hAnsiTheme="minorHAnsi"/>
                <w:color w:val="auto"/>
                <w:szCs w:val="22"/>
              </w:rPr>
              <w:instrText>84-07-34140</w:instrText>
            </w:r>
            <w:r w:rsidR="00B02845" w:rsidRPr="006A5641">
              <w:rPr>
                <w:color w:val="auto"/>
              </w:rPr>
              <w:instrText xml:space="preserve">" </w:instrText>
            </w:r>
            <w:r w:rsidR="00B02845" w:rsidRPr="006A5641">
              <w:rPr>
                <w:rFonts w:eastAsia="Calibri" w:cs="Times New Roman"/>
                <w:bCs/>
                <w:color w:val="auto"/>
                <w:szCs w:val="17"/>
              </w:rPr>
              <w:instrText xml:space="preserve">\f “dan” </w:instrText>
            </w:r>
            <w:r w:rsidR="00B02845" w:rsidRPr="006A5641">
              <w:rPr>
                <w:rFonts w:asciiTheme="minorHAnsi" w:eastAsia="Times New Roman" w:hAnsiTheme="minorHAnsi"/>
                <w:color w:val="auto"/>
                <w:szCs w:val="22"/>
              </w:rPr>
              <w:fldChar w:fldCharType="end"/>
            </w:r>
          </w:p>
          <w:p w14:paraId="43CB8CBE" w14:textId="77777777" w:rsidR="00B02845" w:rsidRPr="006A5641" w:rsidRDefault="00B02845"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2E329C4" w14:textId="77777777" w:rsidR="00B02845" w:rsidRPr="006A5641" w:rsidRDefault="00B42B71" w:rsidP="00F37107">
            <w:pPr>
              <w:spacing w:before="60" w:after="60"/>
              <w:rPr>
                <w:rFonts w:asciiTheme="minorHAnsi" w:hAnsiTheme="minorHAnsi"/>
                <w:b/>
                <w:bCs/>
                <w:i/>
                <w:color w:val="auto"/>
                <w:szCs w:val="22"/>
              </w:rPr>
            </w:pPr>
            <w:r>
              <w:rPr>
                <w:rFonts w:asciiTheme="minorHAnsi" w:hAnsiTheme="minorHAnsi"/>
                <w:b/>
                <w:bCs/>
                <w:i/>
                <w:color w:val="auto"/>
                <w:szCs w:val="22"/>
              </w:rPr>
              <w:t>Consumer Complaint Files</w:t>
            </w:r>
          </w:p>
          <w:p w14:paraId="0FC62EC1" w14:textId="77777777" w:rsidR="00B02845" w:rsidRPr="006A5641" w:rsidRDefault="00B02845" w:rsidP="00334F20">
            <w:pPr>
              <w:spacing w:before="60" w:after="60"/>
              <w:rPr>
                <w:rFonts w:asciiTheme="minorHAnsi" w:hAnsiTheme="minorHAnsi"/>
                <w:b/>
                <w:bCs/>
                <w:i/>
                <w:color w:val="auto"/>
                <w:sz w:val="21"/>
                <w:szCs w:val="21"/>
              </w:rPr>
            </w:pPr>
            <w:r w:rsidRPr="006A5641">
              <w:rPr>
                <w:rFonts w:asciiTheme="minorHAnsi" w:eastAsia="Times New Roman" w:hAnsiTheme="minorHAnsi"/>
                <w:color w:val="auto"/>
                <w:szCs w:val="22"/>
              </w:rPr>
              <w:t xml:space="preserve">Provides documentation of </w:t>
            </w:r>
            <w:r w:rsidR="00B42B71">
              <w:rPr>
                <w:rFonts w:asciiTheme="minorHAnsi" w:eastAsia="Times New Roman" w:hAnsiTheme="minorHAnsi"/>
                <w:color w:val="auto"/>
                <w:szCs w:val="22"/>
              </w:rPr>
              <w:t>manufactured homeowner consumer complaint and L&amp;I follow-up</w:t>
            </w:r>
            <w:r w:rsidR="00C85A11">
              <w:rPr>
                <w:rFonts w:asciiTheme="minorHAnsi" w:eastAsia="Times New Roman" w:hAnsiTheme="minorHAnsi"/>
                <w:color w:val="auto"/>
                <w:szCs w:val="22"/>
              </w:rPr>
              <w:t xml:space="preserve">. </w:t>
            </w:r>
            <w:r w:rsidR="00B42B71">
              <w:rPr>
                <w:rFonts w:asciiTheme="minorHAnsi" w:eastAsia="Times New Roman" w:hAnsiTheme="minorHAnsi"/>
                <w:color w:val="auto"/>
                <w:szCs w:val="22"/>
              </w:rPr>
              <w:t xml:space="preserve">L&amp;I will maintain consumer complaints </w:t>
            </w:r>
            <w:proofErr w:type="gramStart"/>
            <w:r w:rsidR="00B42B71">
              <w:rPr>
                <w:rFonts w:asciiTheme="minorHAnsi" w:eastAsia="Times New Roman" w:hAnsiTheme="minorHAnsi"/>
                <w:color w:val="auto"/>
                <w:szCs w:val="22"/>
              </w:rPr>
              <w:t>per</w:t>
            </w:r>
            <w:proofErr w:type="gramEnd"/>
            <w:r w:rsidR="00B42B71">
              <w:rPr>
                <w:rFonts w:asciiTheme="minorHAnsi" w:eastAsia="Times New Roman" w:hAnsiTheme="minorHAnsi"/>
                <w:color w:val="auto"/>
                <w:szCs w:val="22"/>
              </w:rPr>
              <w:t xml:space="preserve"> the federal retention guidelines that mobile home manufacturers must follow under 24 CFR 3282.404</w:t>
            </w:r>
            <w:r w:rsidRPr="006A5641">
              <w:rPr>
                <w:rFonts w:asciiTheme="minorHAnsi" w:eastAsia="Times New Roman" w:hAnsiTheme="minorHAnsi"/>
                <w:color w:val="auto"/>
                <w:szCs w:val="22"/>
              </w:rPr>
              <w:t>.</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complaints:mobile homes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mobile homes (complaints)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0FC60FA" w14:textId="77777777" w:rsidR="00B02845" w:rsidRPr="006A5641" w:rsidRDefault="00B02845" w:rsidP="00F37107">
            <w:pPr>
              <w:spacing w:before="60" w:after="60"/>
              <w:rPr>
                <w:bCs/>
                <w:color w:val="auto"/>
                <w:szCs w:val="17"/>
              </w:rPr>
            </w:pPr>
            <w:r w:rsidRPr="006A5641">
              <w:rPr>
                <w:b/>
                <w:bCs/>
                <w:color w:val="auto"/>
                <w:szCs w:val="17"/>
              </w:rPr>
              <w:t>Retain</w:t>
            </w:r>
            <w:r w:rsidRPr="006A5641">
              <w:rPr>
                <w:bCs/>
                <w:color w:val="auto"/>
                <w:szCs w:val="17"/>
              </w:rPr>
              <w:t xml:space="preserve"> for </w:t>
            </w:r>
            <w:r w:rsidR="00B42B71">
              <w:rPr>
                <w:bCs/>
                <w:color w:val="auto"/>
                <w:szCs w:val="17"/>
              </w:rPr>
              <w:t>5</w:t>
            </w:r>
            <w:r w:rsidRPr="006A5641">
              <w:rPr>
                <w:bCs/>
                <w:color w:val="auto"/>
                <w:szCs w:val="17"/>
              </w:rPr>
              <w:t xml:space="preserve"> years after </w:t>
            </w:r>
            <w:r w:rsidR="00B42B71">
              <w:rPr>
                <w:bCs/>
                <w:color w:val="auto"/>
                <w:szCs w:val="17"/>
              </w:rPr>
              <w:t>complaint resolved</w:t>
            </w:r>
          </w:p>
          <w:p w14:paraId="2D213FDF" w14:textId="77777777" w:rsidR="00B02845" w:rsidRPr="006A5641" w:rsidRDefault="00B02845"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6F9C1AD0" w14:textId="77777777" w:rsidR="00B02845" w:rsidRPr="006A5641" w:rsidRDefault="00B02845"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BD7E5E" w14:textId="77777777" w:rsidR="00B02845" w:rsidRPr="005F7938" w:rsidRDefault="00B02845"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AA5D010" w14:textId="77777777" w:rsidR="00B02845" w:rsidRPr="00D23FE2" w:rsidRDefault="00B02845"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562BCF93" w14:textId="77777777" w:rsidR="00B02845" w:rsidRPr="00D23FE2" w:rsidRDefault="00B02845" w:rsidP="00F3710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B42B71" w:rsidRPr="00D23FE2" w14:paraId="59E772AA"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DB781B" w14:textId="77777777" w:rsidR="00B42B71" w:rsidRPr="006A5641" w:rsidRDefault="00B42B7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11-08-62668</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11-08-62668</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369B71A9" w14:textId="77777777" w:rsidR="00B42B71" w:rsidRPr="006A5641" w:rsidRDefault="00B42B7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4642FAC" w14:textId="77777777" w:rsidR="00B42B71" w:rsidRPr="006A5641" w:rsidRDefault="00B42B71" w:rsidP="00F37107">
            <w:pPr>
              <w:spacing w:before="60" w:after="60"/>
              <w:rPr>
                <w:rFonts w:asciiTheme="minorHAnsi" w:hAnsiTheme="minorHAnsi"/>
                <w:b/>
                <w:bCs/>
                <w:i/>
                <w:color w:val="auto"/>
                <w:szCs w:val="22"/>
              </w:rPr>
            </w:pPr>
            <w:r>
              <w:rPr>
                <w:rFonts w:asciiTheme="minorHAnsi" w:hAnsiTheme="minorHAnsi"/>
                <w:b/>
                <w:bCs/>
                <w:i/>
                <w:color w:val="auto"/>
                <w:szCs w:val="22"/>
              </w:rPr>
              <w:t>Installer Monthly Certification Tag Reports</w:t>
            </w:r>
          </w:p>
          <w:p w14:paraId="128593B5" w14:textId="77777777" w:rsidR="00B42B71" w:rsidRPr="006A5641" w:rsidRDefault="00B42B71" w:rsidP="00334F20">
            <w:pPr>
              <w:spacing w:before="60" w:after="60"/>
              <w:rPr>
                <w:rFonts w:asciiTheme="minorHAnsi" w:hAnsiTheme="minorHAnsi"/>
                <w:b/>
                <w:bCs/>
                <w:i/>
                <w:color w:val="auto"/>
                <w:sz w:val="21"/>
                <w:szCs w:val="21"/>
              </w:rPr>
            </w:pPr>
            <w:r>
              <w:rPr>
                <w:rFonts w:asciiTheme="minorHAnsi" w:eastAsia="Times New Roman" w:hAnsiTheme="minorHAnsi"/>
                <w:color w:val="auto"/>
                <w:szCs w:val="22"/>
              </w:rPr>
              <w:t xml:space="preserve">When manufactured home </w:t>
            </w:r>
            <w:proofErr w:type="gramStart"/>
            <w:r>
              <w:rPr>
                <w:rFonts w:asciiTheme="minorHAnsi" w:eastAsia="Times New Roman" w:hAnsiTheme="minorHAnsi"/>
                <w:color w:val="auto"/>
                <w:szCs w:val="22"/>
              </w:rPr>
              <w:t>installer completes</w:t>
            </w:r>
            <w:proofErr w:type="gramEnd"/>
            <w:r>
              <w:rPr>
                <w:rFonts w:asciiTheme="minorHAnsi" w:eastAsia="Times New Roman" w:hAnsiTheme="minorHAnsi"/>
                <w:color w:val="auto"/>
                <w:szCs w:val="22"/>
              </w:rPr>
              <w:t xml:space="preserve"> any work done related to an installation, they must tag the home with an installer certification tag purchased from L&amp;I, noting the type of installation work performed and the installer certification number</w:t>
            </w:r>
            <w:r w:rsidR="00C85A11">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Reports are required to be submitted by installers for all tags posted </w:t>
            </w:r>
            <w:proofErr w:type="gramStart"/>
            <w:r>
              <w:rPr>
                <w:rFonts w:asciiTheme="minorHAnsi" w:eastAsia="Times New Roman" w:hAnsiTheme="minorHAnsi"/>
                <w:color w:val="auto"/>
                <w:szCs w:val="22"/>
              </w:rPr>
              <w:t>on a monthly basis</w:t>
            </w:r>
            <w:proofErr w:type="gramEnd"/>
            <w:r w:rsidR="00C85A11" w:rsidRPr="006A5641">
              <w:rPr>
                <w:rFonts w:asciiTheme="minorHAnsi" w:eastAsia="Times New Roman" w:hAnsiTheme="minorHAnsi"/>
                <w:color w:val="auto"/>
                <w:szCs w:val="22"/>
              </w:rPr>
              <w:t>.</w:t>
            </w:r>
            <w:r w:rsidR="00C85A11">
              <w:rPr>
                <w:rFonts w:asciiTheme="minorHAnsi" w:eastAsia="Times New Roman" w:hAnsiTheme="minorHAnsi"/>
                <w:color w:val="auto"/>
                <w:szCs w:val="22"/>
              </w:rPr>
              <w:t xml:space="preserve"> </w:t>
            </w:r>
            <w:r>
              <w:rPr>
                <w:rFonts w:asciiTheme="minorHAnsi" w:eastAsia="Times New Roman" w:hAnsiTheme="minorHAnsi"/>
                <w:color w:val="auto"/>
                <w:szCs w:val="22"/>
              </w:rPr>
              <w:t>The report includes information such as certification tag number, building jurisdiction, retailer, installation date, and work performed.</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installer monthly certification tag reports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803F67" w14:textId="77777777" w:rsidR="00B42B71" w:rsidRPr="006A5641" w:rsidRDefault="00B42B71" w:rsidP="00F37107">
            <w:pPr>
              <w:spacing w:before="60" w:after="60"/>
              <w:rPr>
                <w:bCs/>
                <w:color w:val="auto"/>
                <w:szCs w:val="17"/>
              </w:rPr>
            </w:pPr>
            <w:r w:rsidRPr="006A5641">
              <w:rPr>
                <w:b/>
                <w:bCs/>
                <w:color w:val="auto"/>
                <w:szCs w:val="17"/>
              </w:rPr>
              <w:t>Retain</w:t>
            </w:r>
            <w:r w:rsidRPr="006A5641">
              <w:rPr>
                <w:bCs/>
                <w:color w:val="auto"/>
                <w:szCs w:val="17"/>
              </w:rPr>
              <w:t xml:space="preserve"> for </w:t>
            </w:r>
            <w:r>
              <w:rPr>
                <w:bCs/>
                <w:color w:val="auto"/>
                <w:szCs w:val="17"/>
              </w:rPr>
              <w:t>3</w:t>
            </w:r>
            <w:r w:rsidRPr="006A5641">
              <w:rPr>
                <w:bCs/>
                <w:color w:val="auto"/>
                <w:szCs w:val="17"/>
              </w:rPr>
              <w:t xml:space="preserve"> years after </w:t>
            </w:r>
            <w:r>
              <w:rPr>
                <w:bCs/>
                <w:color w:val="auto"/>
                <w:szCs w:val="17"/>
              </w:rPr>
              <w:t>installer application renewal date</w:t>
            </w:r>
          </w:p>
          <w:p w14:paraId="380D122F" w14:textId="77777777" w:rsidR="00B42B71" w:rsidRPr="006A5641" w:rsidRDefault="00B42B7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687F5EA7" w14:textId="77777777" w:rsidR="00B42B71" w:rsidRPr="006A5641" w:rsidRDefault="00B42B7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5F14BD" w14:textId="77777777" w:rsidR="00B42B71" w:rsidRPr="005F7938" w:rsidRDefault="00B42B71"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FABA253" w14:textId="77777777" w:rsidR="00B42B71" w:rsidRPr="00D23FE2" w:rsidRDefault="00B42B71"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067F3A2D" w14:textId="77777777" w:rsidR="00B42B71" w:rsidRPr="00D23FE2" w:rsidRDefault="00B42B7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1F26C4F1" w14:textId="77777777" w:rsidR="00B42B71" w:rsidRDefault="00B42B71" w:rsidP="00B42B7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42B71" w:rsidRPr="00B64159" w14:paraId="6A602B75"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D5E1B95" w14:textId="77777777" w:rsidR="00B42B71" w:rsidRPr="00FC4508" w:rsidRDefault="00B42B71" w:rsidP="00E869D7">
            <w:pPr>
              <w:pStyle w:val="Activties"/>
            </w:pPr>
            <w:bookmarkStart w:id="126" w:name="_Toc207175044"/>
            <w:r>
              <w:lastRenderedPageBreak/>
              <w:t>CONTRACTOR, FACTORY ASSEMBLED STRUCTURES (FAS), PLUMBER ADMINISTRATION –PLUMBER CERTIFICATION – OFFICE NUMBER 460</w:t>
            </w:r>
            <w:bookmarkEnd w:id="126"/>
          </w:p>
          <w:p w14:paraId="0E54E84B" w14:textId="77777777" w:rsidR="00B42B71" w:rsidRPr="00B64159" w:rsidRDefault="00B42B71" w:rsidP="003468E4">
            <w:pPr>
              <w:pStyle w:val="ActivityText"/>
            </w:pPr>
            <w:r w:rsidRPr="00D63836">
              <w:t xml:space="preserve">The activity </w:t>
            </w:r>
            <w:r>
              <w:t>relating to monthly plumbers continuing education course rosters and the drawing portion of the plumber’s exam</w:t>
            </w:r>
            <w:r w:rsidR="00B55D10">
              <w:t xml:space="preserve">. </w:t>
            </w:r>
          </w:p>
        </w:tc>
      </w:tr>
      <w:tr w:rsidR="00B42B71" w:rsidRPr="004C34AF" w14:paraId="081306FA"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7019C6" w14:textId="77777777" w:rsidR="00B42B71" w:rsidRPr="004C34AF" w:rsidRDefault="00B42B71"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99747C" w14:textId="77777777" w:rsidR="00B42B71" w:rsidRPr="004C34AF" w:rsidRDefault="00B42B71"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166B53" w14:textId="77777777" w:rsidR="00B42B71" w:rsidRPr="004C34AF" w:rsidRDefault="00B42B71" w:rsidP="00F37107">
            <w:pPr>
              <w:jc w:val="center"/>
              <w:rPr>
                <w:rFonts w:eastAsia="Calibri" w:cs="Times New Roman"/>
                <w:b/>
                <w:sz w:val="20"/>
                <w:szCs w:val="20"/>
              </w:rPr>
            </w:pPr>
            <w:r>
              <w:rPr>
                <w:rFonts w:eastAsia="Calibri" w:cs="Times New Roman"/>
                <w:b/>
                <w:sz w:val="20"/>
                <w:szCs w:val="20"/>
              </w:rPr>
              <w:t>RETENTION AND</w:t>
            </w:r>
          </w:p>
          <w:p w14:paraId="6620246B" w14:textId="77777777" w:rsidR="00B42B71" w:rsidRPr="004C34AF" w:rsidRDefault="00B42B71"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2211D5" w14:textId="77777777" w:rsidR="00B42B71" w:rsidRPr="004C34AF" w:rsidRDefault="00B42B71" w:rsidP="00F37107">
            <w:pPr>
              <w:jc w:val="center"/>
              <w:rPr>
                <w:rFonts w:eastAsia="Calibri" w:cs="Times New Roman"/>
                <w:b/>
                <w:sz w:val="20"/>
                <w:szCs w:val="20"/>
              </w:rPr>
            </w:pPr>
            <w:r w:rsidRPr="004C34AF">
              <w:rPr>
                <w:rFonts w:eastAsia="Calibri" w:cs="Times New Roman"/>
                <w:b/>
                <w:sz w:val="20"/>
                <w:szCs w:val="20"/>
              </w:rPr>
              <w:t>DESIGNATION</w:t>
            </w:r>
          </w:p>
        </w:tc>
      </w:tr>
      <w:tr w:rsidR="00B42B71" w:rsidRPr="00D23FE2" w14:paraId="2A4AB945"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FF5C31" w14:textId="77777777" w:rsidR="00B42B71" w:rsidRPr="006A5641" w:rsidRDefault="00813CC2"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85-01-34913</w:t>
            </w:r>
            <w:r w:rsidR="00B42B71" w:rsidRPr="006A5641">
              <w:rPr>
                <w:rFonts w:asciiTheme="minorHAnsi" w:eastAsia="Times New Roman" w:hAnsiTheme="minorHAnsi"/>
                <w:color w:val="auto"/>
                <w:szCs w:val="22"/>
              </w:rPr>
              <w:fldChar w:fldCharType="begin"/>
            </w:r>
            <w:r w:rsidR="00B42B71" w:rsidRPr="006A5641">
              <w:rPr>
                <w:color w:val="auto"/>
              </w:rPr>
              <w:instrText xml:space="preserve"> XE "</w:instrText>
            </w:r>
            <w:r>
              <w:rPr>
                <w:rFonts w:asciiTheme="minorHAnsi" w:eastAsia="Times New Roman" w:hAnsiTheme="minorHAnsi"/>
                <w:color w:val="auto"/>
                <w:szCs w:val="22"/>
              </w:rPr>
              <w:instrText>85-01-34913</w:instrText>
            </w:r>
            <w:r w:rsidR="00B42B71" w:rsidRPr="006A5641">
              <w:rPr>
                <w:color w:val="auto"/>
              </w:rPr>
              <w:instrText xml:space="preserve">" </w:instrText>
            </w:r>
            <w:r w:rsidR="00B42B71" w:rsidRPr="006A5641">
              <w:rPr>
                <w:rFonts w:eastAsia="Calibri" w:cs="Times New Roman"/>
                <w:bCs/>
                <w:color w:val="auto"/>
                <w:szCs w:val="17"/>
              </w:rPr>
              <w:instrText xml:space="preserve">\f “dan” </w:instrText>
            </w:r>
            <w:r w:rsidR="00B42B71" w:rsidRPr="006A5641">
              <w:rPr>
                <w:rFonts w:asciiTheme="minorHAnsi" w:eastAsia="Times New Roman" w:hAnsiTheme="minorHAnsi"/>
                <w:color w:val="auto"/>
                <w:szCs w:val="22"/>
              </w:rPr>
              <w:fldChar w:fldCharType="end"/>
            </w:r>
          </w:p>
          <w:p w14:paraId="4B80A68E" w14:textId="77777777" w:rsidR="00B42B71" w:rsidRPr="006A5641" w:rsidRDefault="00B42B71">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813CC2">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1827EDD" w14:textId="77777777" w:rsidR="00B42B71" w:rsidRPr="006A5641" w:rsidRDefault="00813CC2" w:rsidP="00F37107">
            <w:pPr>
              <w:spacing w:before="60" w:after="60"/>
              <w:rPr>
                <w:rFonts w:asciiTheme="minorHAnsi" w:hAnsiTheme="minorHAnsi"/>
                <w:b/>
                <w:bCs/>
                <w:i/>
                <w:color w:val="auto"/>
                <w:szCs w:val="22"/>
              </w:rPr>
            </w:pPr>
            <w:r>
              <w:rPr>
                <w:rFonts w:asciiTheme="minorHAnsi" w:hAnsiTheme="minorHAnsi"/>
                <w:b/>
                <w:bCs/>
                <w:i/>
                <w:color w:val="auto"/>
                <w:szCs w:val="22"/>
              </w:rPr>
              <w:t>Drawing Portion of Plumbers Examinations</w:t>
            </w:r>
          </w:p>
          <w:p w14:paraId="26499FA1" w14:textId="77777777" w:rsidR="00B42B71" w:rsidRPr="006A5641" w:rsidRDefault="00813CC2" w:rsidP="00334F20">
            <w:pPr>
              <w:spacing w:before="60" w:after="60"/>
              <w:rPr>
                <w:rFonts w:asciiTheme="minorHAnsi" w:hAnsiTheme="minorHAnsi"/>
                <w:b/>
                <w:bCs/>
                <w:i/>
                <w:color w:val="auto"/>
                <w:sz w:val="21"/>
                <w:szCs w:val="21"/>
              </w:rPr>
            </w:pPr>
            <w:r>
              <w:rPr>
                <w:rFonts w:asciiTheme="minorHAnsi" w:eastAsia="Times New Roman" w:hAnsiTheme="minorHAnsi"/>
                <w:color w:val="auto"/>
                <w:szCs w:val="22"/>
              </w:rPr>
              <w:t>Record includes drawing portion and Scantron card of examinations given to determine if applicant has met the minimum requirements to become a certified plumber</w:t>
            </w:r>
            <w:r w:rsidR="00B55D10">
              <w:rPr>
                <w:rFonts w:asciiTheme="minorHAnsi" w:eastAsia="Times New Roman" w:hAnsiTheme="minorHAnsi"/>
                <w:color w:val="auto"/>
                <w:szCs w:val="22"/>
              </w:rPr>
              <w:t xml:space="preserve">. </w:t>
            </w:r>
            <w:r>
              <w:rPr>
                <w:rFonts w:asciiTheme="minorHAnsi" w:eastAsia="Times New Roman" w:hAnsiTheme="minorHAnsi"/>
                <w:color w:val="auto"/>
                <w:szCs w:val="22"/>
              </w:rPr>
              <w:t>Record also includes signature log for each monthly exam</w:t>
            </w:r>
            <w:r w:rsidR="00B42B71" w:rsidRPr="006A5641">
              <w:rPr>
                <w:rFonts w:asciiTheme="minorHAnsi" w:eastAsia="Times New Roman" w:hAnsiTheme="minorHAnsi"/>
                <w:color w:val="auto"/>
                <w:szCs w:val="22"/>
              </w:rPr>
              <w:t>.</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exams:plumbers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plumbers exams (drawing portions)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17DB7EE" w14:textId="77777777" w:rsidR="00B42B71" w:rsidRPr="006A5641" w:rsidRDefault="00B42B71" w:rsidP="00F37107">
            <w:pPr>
              <w:spacing w:before="60" w:after="60"/>
              <w:rPr>
                <w:bCs/>
                <w:color w:val="auto"/>
                <w:szCs w:val="17"/>
              </w:rPr>
            </w:pPr>
            <w:r w:rsidRPr="006A5641">
              <w:rPr>
                <w:b/>
                <w:bCs/>
                <w:color w:val="auto"/>
                <w:szCs w:val="17"/>
              </w:rPr>
              <w:t>Retain</w:t>
            </w:r>
            <w:r w:rsidRPr="006A5641">
              <w:rPr>
                <w:bCs/>
                <w:color w:val="auto"/>
                <w:szCs w:val="17"/>
              </w:rPr>
              <w:t xml:space="preserve"> for </w:t>
            </w:r>
            <w:r w:rsidR="00813CC2">
              <w:rPr>
                <w:bCs/>
                <w:color w:val="auto"/>
                <w:szCs w:val="17"/>
              </w:rPr>
              <w:t>6 months</w:t>
            </w:r>
            <w:r w:rsidRPr="006A5641">
              <w:rPr>
                <w:bCs/>
                <w:color w:val="auto"/>
                <w:szCs w:val="17"/>
              </w:rPr>
              <w:t xml:space="preserve"> after </w:t>
            </w:r>
            <w:r w:rsidR="00813CC2">
              <w:rPr>
                <w:bCs/>
                <w:color w:val="auto"/>
                <w:szCs w:val="17"/>
              </w:rPr>
              <w:t>end of month</w:t>
            </w:r>
          </w:p>
          <w:p w14:paraId="7F061A7F" w14:textId="77777777" w:rsidR="00B42B71" w:rsidRPr="006A5641" w:rsidRDefault="00B42B7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8336FDA" w14:textId="77777777" w:rsidR="00B42B71" w:rsidRPr="006A5641" w:rsidRDefault="00B42B7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56BF75" w14:textId="77777777" w:rsidR="00B42B71" w:rsidRPr="005F7938" w:rsidRDefault="00B42B71"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2FBCD5D" w14:textId="77777777" w:rsidR="00B42B71" w:rsidRPr="00D23FE2" w:rsidRDefault="00B42B71"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610224CD" w14:textId="77777777" w:rsidR="00B42B71" w:rsidRPr="00D23FE2" w:rsidRDefault="00B42B7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813CC2">
              <w:rPr>
                <w:rFonts w:asciiTheme="minorHAnsi" w:eastAsia="Times New Roman" w:hAnsiTheme="minorHAnsi"/>
                <w:color w:val="auto"/>
                <w:sz w:val="20"/>
                <w:szCs w:val="20"/>
              </w:rPr>
              <w:t>FM</w:t>
            </w:r>
          </w:p>
        </w:tc>
      </w:tr>
      <w:tr w:rsidR="00B42B71" w:rsidRPr="00D23FE2" w14:paraId="4A42E27B"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B25C05" w14:textId="77777777" w:rsidR="00B42B71" w:rsidRPr="006A5641" w:rsidRDefault="00813CC2"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09-03-61944</w:t>
            </w:r>
            <w:r w:rsidR="00B42B71" w:rsidRPr="006A5641">
              <w:rPr>
                <w:rFonts w:asciiTheme="minorHAnsi" w:eastAsia="Times New Roman" w:hAnsiTheme="minorHAnsi"/>
                <w:color w:val="auto"/>
                <w:szCs w:val="22"/>
              </w:rPr>
              <w:fldChar w:fldCharType="begin"/>
            </w:r>
            <w:r w:rsidR="00B42B71" w:rsidRPr="006A5641">
              <w:rPr>
                <w:color w:val="auto"/>
              </w:rPr>
              <w:instrText xml:space="preserve"> XE "</w:instrText>
            </w:r>
            <w:r>
              <w:rPr>
                <w:rFonts w:asciiTheme="minorHAnsi" w:eastAsia="Times New Roman" w:hAnsiTheme="minorHAnsi"/>
                <w:color w:val="auto"/>
                <w:szCs w:val="22"/>
              </w:rPr>
              <w:instrText>09-03-61944</w:instrText>
            </w:r>
            <w:r w:rsidR="00B42B71" w:rsidRPr="006A5641">
              <w:rPr>
                <w:color w:val="auto"/>
              </w:rPr>
              <w:instrText xml:space="preserve">" </w:instrText>
            </w:r>
            <w:r w:rsidR="00B42B71" w:rsidRPr="006A5641">
              <w:rPr>
                <w:rFonts w:eastAsia="Calibri" w:cs="Times New Roman"/>
                <w:bCs/>
                <w:color w:val="auto"/>
                <w:szCs w:val="17"/>
              </w:rPr>
              <w:instrText xml:space="preserve">\f “dan” </w:instrText>
            </w:r>
            <w:r w:rsidR="00B42B71" w:rsidRPr="006A5641">
              <w:rPr>
                <w:rFonts w:asciiTheme="minorHAnsi" w:eastAsia="Times New Roman" w:hAnsiTheme="minorHAnsi"/>
                <w:color w:val="auto"/>
                <w:szCs w:val="22"/>
              </w:rPr>
              <w:fldChar w:fldCharType="end"/>
            </w:r>
          </w:p>
          <w:p w14:paraId="4880D806" w14:textId="77777777" w:rsidR="00B42B71" w:rsidRPr="006A5641" w:rsidRDefault="00B42B7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1EC3E77" w14:textId="77777777" w:rsidR="00B42B71" w:rsidRPr="006A5641" w:rsidRDefault="00813CC2" w:rsidP="00F37107">
            <w:pPr>
              <w:spacing w:before="60" w:after="60"/>
              <w:rPr>
                <w:rFonts w:asciiTheme="minorHAnsi" w:hAnsiTheme="minorHAnsi"/>
                <w:b/>
                <w:bCs/>
                <w:i/>
                <w:color w:val="auto"/>
                <w:szCs w:val="22"/>
              </w:rPr>
            </w:pPr>
            <w:r>
              <w:rPr>
                <w:rFonts w:asciiTheme="minorHAnsi" w:hAnsiTheme="minorHAnsi"/>
                <w:b/>
                <w:bCs/>
                <w:i/>
                <w:color w:val="auto"/>
                <w:szCs w:val="22"/>
              </w:rPr>
              <w:t>Plumbers Continuing Education Course Rosters</w:t>
            </w:r>
          </w:p>
          <w:p w14:paraId="2F251E5E" w14:textId="77777777" w:rsidR="00B42B71" w:rsidRPr="006A5641" w:rsidRDefault="00813CC2" w:rsidP="00334F20">
            <w:pPr>
              <w:spacing w:before="60" w:after="60"/>
              <w:rPr>
                <w:rFonts w:asciiTheme="minorHAnsi" w:hAnsiTheme="minorHAnsi"/>
                <w:b/>
                <w:bCs/>
                <w:i/>
                <w:color w:val="auto"/>
                <w:sz w:val="21"/>
                <w:szCs w:val="21"/>
              </w:rPr>
            </w:pPr>
            <w:r>
              <w:rPr>
                <w:rFonts w:asciiTheme="minorHAnsi" w:eastAsia="Times New Roman" w:hAnsiTheme="minorHAnsi"/>
                <w:color w:val="auto"/>
                <w:szCs w:val="22"/>
              </w:rPr>
              <w:t xml:space="preserve">Record includes Plumbers continuing education course rosters which are submitted to the department </w:t>
            </w:r>
            <w:proofErr w:type="gramStart"/>
            <w:r>
              <w:rPr>
                <w:rFonts w:asciiTheme="minorHAnsi" w:eastAsia="Times New Roman" w:hAnsiTheme="minorHAnsi"/>
                <w:color w:val="auto"/>
                <w:szCs w:val="22"/>
              </w:rPr>
              <w:t>on a monthly basis</w:t>
            </w:r>
            <w:proofErr w:type="gramEnd"/>
            <w:r>
              <w:rPr>
                <w:rFonts w:asciiTheme="minorHAnsi" w:eastAsia="Times New Roman" w:hAnsiTheme="minorHAnsi"/>
                <w:color w:val="auto"/>
                <w:szCs w:val="22"/>
              </w:rPr>
              <w:t xml:space="preserve"> by course instructors</w:t>
            </w:r>
            <w:r w:rsidR="00B55D10">
              <w:rPr>
                <w:rFonts w:asciiTheme="minorHAnsi" w:eastAsia="Times New Roman" w:hAnsiTheme="minorHAnsi"/>
                <w:color w:val="auto"/>
                <w:szCs w:val="22"/>
              </w:rPr>
              <w:t xml:space="preserve">. </w:t>
            </w:r>
            <w:r>
              <w:rPr>
                <w:rFonts w:asciiTheme="minorHAnsi" w:eastAsia="Times New Roman" w:hAnsiTheme="minorHAnsi"/>
                <w:color w:val="auto"/>
                <w:szCs w:val="22"/>
              </w:rPr>
              <w:t>Per WAC 296-400A-028(20) rosters must be maintained by the agency for auditing purposes</w:t>
            </w:r>
            <w:r w:rsidR="00B42B71">
              <w:rPr>
                <w:rFonts w:asciiTheme="minorHAnsi" w:eastAsia="Times New Roman" w:hAnsiTheme="minorHAnsi"/>
                <w:color w:val="auto"/>
                <w:szCs w:val="22"/>
              </w:rPr>
              <w:t>.</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continuing education courses:plumbers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E0ACC66" w14:textId="77777777" w:rsidR="00B42B71" w:rsidRPr="006A5641" w:rsidRDefault="00B42B71" w:rsidP="00F37107">
            <w:pPr>
              <w:spacing w:before="60" w:after="60"/>
              <w:rPr>
                <w:bCs/>
                <w:color w:val="auto"/>
                <w:szCs w:val="17"/>
              </w:rPr>
            </w:pPr>
            <w:r w:rsidRPr="006A5641">
              <w:rPr>
                <w:b/>
                <w:bCs/>
                <w:color w:val="auto"/>
                <w:szCs w:val="17"/>
              </w:rPr>
              <w:t>Retain</w:t>
            </w:r>
            <w:r w:rsidRPr="006A5641">
              <w:rPr>
                <w:bCs/>
                <w:color w:val="auto"/>
                <w:szCs w:val="17"/>
              </w:rPr>
              <w:t xml:space="preserve"> for </w:t>
            </w:r>
            <w:r w:rsidR="00813CC2">
              <w:rPr>
                <w:bCs/>
                <w:color w:val="auto"/>
                <w:szCs w:val="17"/>
              </w:rPr>
              <w:t>4</w:t>
            </w:r>
            <w:r w:rsidRPr="006A5641">
              <w:rPr>
                <w:bCs/>
                <w:color w:val="auto"/>
                <w:szCs w:val="17"/>
              </w:rPr>
              <w:t xml:space="preserve"> years after </w:t>
            </w:r>
            <w:r w:rsidR="00813CC2">
              <w:rPr>
                <w:bCs/>
                <w:color w:val="auto"/>
                <w:szCs w:val="17"/>
              </w:rPr>
              <w:t>end of calendar year</w:t>
            </w:r>
          </w:p>
          <w:p w14:paraId="3F502D23" w14:textId="77777777" w:rsidR="00B42B71" w:rsidRPr="006A5641" w:rsidRDefault="00B42B7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1E06785" w14:textId="77777777" w:rsidR="00B42B71" w:rsidRPr="006A5641" w:rsidRDefault="00B42B7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EFF797" w14:textId="77777777" w:rsidR="00B42B71" w:rsidRPr="005F7938" w:rsidRDefault="00B42B71"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8FA1E05" w14:textId="77777777" w:rsidR="00B42B71" w:rsidRPr="00D23FE2" w:rsidRDefault="00B42B71"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3E5E7F35" w14:textId="77777777" w:rsidR="00B42B71" w:rsidRPr="00D23FE2" w:rsidRDefault="00B42B71" w:rsidP="00F3710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02F75471" w14:textId="77777777" w:rsidR="00813CC2" w:rsidRDefault="00813CC2" w:rsidP="00813CC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13CC2" w:rsidRPr="00B64159" w14:paraId="3A62091A"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56F18AA" w14:textId="77777777" w:rsidR="00813CC2" w:rsidRPr="00FC4508" w:rsidRDefault="00813CC2" w:rsidP="00E869D7">
            <w:pPr>
              <w:pStyle w:val="Activties"/>
            </w:pPr>
            <w:bookmarkStart w:id="127" w:name="_Toc207175045"/>
            <w:r>
              <w:lastRenderedPageBreak/>
              <w:t>ELECTRICAL ADMINISTRATION – OFFICE NUMBER 480</w:t>
            </w:r>
            <w:bookmarkEnd w:id="127"/>
          </w:p>
          <w:p w14:paraId="721212A4" w14:textId="77777777" w:rsidR="00813CC2" w:rsidRPr="00B64159" w:rsidRDefault="00813CC2" w:rsidP="003468E4">
            <w:pPr>
              <w:pStyle w:val="ActivityText"/>
            </w:pPr>
            <w:r w:rsidRPr="00D63836">
              <w:t xml:space="preserve">The activity </w:t>
            </w:r>
            <w:r>
              <w:t xml:space="preserve">relating to the administration of the electrical program </w:t>
            </w:r>
            <w:proofErr w:type="gramStart"/>
            <w:r>
              <w:t>including</w:t>
            </w:r>
            <w:proofErr w:type="gramEnd"/>
            <w:r>
              <w:t xml:space="preserve"> amusement rides/bungee jumping device incidents</w:t>
            </w:r>
            <w:r w:rsidR="00B55D10">
              <w:t xml:space="preserve">. </w:t>
            </w:r>
          </w:p>
        </w:tc>
      </w:tr>
      <w:tr w:rsidR="00813CC2" w:rsidRPr="004C34AF" w14:paraId="06898922"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03F718" w14:textId="77777777" w:rsidR="00813CC2" w:rsidRPr="004C34AF" w:rsidRDefault="00813CC2"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2B4CF4" w14:textId="77777777" w:rsidR="00813CC2" w:rsidRPr="004C34AF" w:rsidRDefault="00813CC2"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34026E" w14:textId="77777777" w:rsidR="00813CC2" w:rsidRPr="004C34AF" w:rsidRDefault="00813CC2" w:rsidP="00F37107">
            <w:pPr>
              <w:jc w:val="center"/>
              <w:rPr>
                <w:rFonts w:eastAsia="Calibri" w:cs="Times New Roman"/>
                <w:b/>
                <w:sz w:val="20"/>
                <w:szCs w:val="20"/>
              </w:rPr>
            </w:pPr>
            <w:r>
              <w:rPr>
                <w:rFonts w:eastAsia="Calibri" w:cs="Times New Roman"/>
                <w:b/>
                <w:sz w:val="20"/>
                <w:szCs w:val="20"/>
              </w:rPr>
              <w:t>RETENTION AND</w:t>
            </w:r>
          </w:p>
          <w:p w14:paraId="7F4E3556" w14:textId="77777777" w:rsidR="00813CC2" w:rsidRPr="004C34AF" w:rsidRDefault="00813CC2"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611C59" w14:textId="77777777" w:rsidR="00813CC2" w:rsidRPr="004C34AF" w:rsidRDefault="00813CC2" w:rsidP="00F37107">
            <w:pPr>
              <w:jc w:val="center"/>
              <w:rPr>
                <w:rFonts w:eastAsia="Calibri" w:cs="Times New Roman"/>
                <w:b/>
                <w:sz w:val="20"/>
                <w:szCs w:val="20"/>
              </w:rPr>
            </w:pPr>
            <w:r w:rsidRPr="004C34AF">
              <w:rPr>
                <w:rFonts w:eastAsia="Calibri" w:cs="Times New Roman"/>
                <w:b/>
                <w:sz w:val="20"/>
                <w:szCs w:val="20"/>
              </w:rPr>
              <w:t>DESIGNATION</w:t>
            </w:r>
          </w:p>
        </w:tc>
      </w:tr>
      <w:tr w:rsidR="00813CC2" w:rsidRPr="0097419B" w14:paraId="0EE94B31" w14:textId="77777777" w:rsidTr="00F3710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5E8822" w14:textId="77777777" w:rsidR="00813CC2" w:rsidRPr="00E35B8C" w:rsidRDefault="00813CC2"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09-01-61926</w:t>
            </w:r>
            <w:r w:rsidRPr="00723C98">
              <w:rPr>
                <w:rFonts w:asciiTheme="minorHAnsi" w:eastAsia="Times New Roman" w:hAnsiTheme="minorHAnsi"/>
                <w:color w:val="auto"/>
                <w:szCs w:val="22"/>
              </w:rPr>
              <w:fldChar w:fldCharType="begin"/>
            </w:r>
            <w:r w:rsidRPr="00E35B8C">
              <w:rPr>
                <w:rFonts w:asciiTheme="minorHAnsi" w:eastAsia="Times New Roman" w:hAnsiTheme="minorHAnsi"/>
                <w:color w:val="auto"/>
                <w:szCs w:val="22"/>
              </w:rPr>
              <w:instrText xml:space="preserve"> XE "</w:instrText>
            </w:r>
            <w:r w:rsidRPr="00723C98">
              <w:rPr>
                <w:rFonts w:asciiTheme="minorHAnsi" w:eastAsia="Times New Roman" w:hAnsiTheme="minorHAnsi"/>
                <w:color w:val="auto"/>
                <w:szCs w:val="22"/>
              </w:rPr>
              <w:instrText>09-01-61926</w:instrText>
            </w:r>
            <w:r w:rsidRPr="00E35B8C">
              <w:rPr>
                <w:rFonts w:asciiTheme="minorHAnsi" w:eastAsia="Times New Roman" w:hAnsiTheme="minorHAnsi"/>
                <w:color w:val="auto"/>
                <w:szCs w:val="22"/>
              </w:rPr>
              <w:instrText xml:space="preserve">" \f “dan” </w:instrText>
            </w:r>
            <w:r w:rsidRPr="00723C98">
              <w:rPr>
                <w:rFonts w:asciiTheme="minorHAnsi" w:eastAsia="Times New Roman" w:hAnsiTheme="minorHAnsi"/>
                <w:color w:val="auto"/>
                <w:szCs w:val="22"/>
              </w:rPr>
              <w:fldChar w:fldCharType="end"/>
            </w:r>
          </w:p>
          <w:p w14:paraId="769975B0" w14:textId="77777777" w:rsidR="00813CC2" w:rsidRPr="00E35B8C" w:rsidRDefault="00813CC2" w:rsidP="00F37107">
            <w:pPr>
              <w:spacing w:before="60" w:after="60"/>
              <w:jc w:val="center"/>
              <w:rPr>
                <w:rFonts w:asciiTheme="minorHAnsi" w:eastAsia="Times New Roman" w:hAnsiTheme="minorHAnsi"/>
                <w:color w:val="auto"/>
                <w:szCs w:val="22"/>
              </w:rPr>
            </w:pPr>
            <w:r w:rsidRPr="00E35B8C">
              <w:rPr>
                <w:rFonts w:asciiTheme="minorHAnsi" w:eastAsia="Times New Roman" w:hAnsiTheme="minorHAnsi"/>
                <w:color w:val="auto"/>
                <w:szCs w:val="22"/>
              </w:rPr>
              <w:t xml:space="preserve">Rev. </w:t>
            </w:r>
            <w:r w:rsidRPr="00723C98">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7844CC02" w14:textId="77777777" w:rsidR="00813CC2" w:rsidRPr="00E35B8C" w:rsidRDefault="00813CC2"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Amusement Ride/Bungee Jumping Device Incidents</w:t>
            </w:r>
          </w:p>
          <w:p w14:paraId="0253584D" w14:textId="77777777" w:rsidR="00813CC2" w:rsidRPr="00E35B8C" w:rsidRDefault="00813CC2" w:rsidP="00A306FC">
            <w:pPr>
              <w:spacing w:before="60" w:after="60"/>
              <w:rPr>
                <w:rFonts w:asciiTheme="minorHAnsi" w:hAnsiTheme="minorHAnsi"/>
                <w:bCs/>
                <w:i/>
                <w:color w:val="auto"/>
                <w:sz w:val="21"/>
                <w:szCs w:val="21"/>
              </w:rPr>
            </w:pPr>
            <w:r w:rsidRPr="00E35B8C">
              <w:rPr>
                <w:rFonts w:asciiTheme="minorHAnsi" w:hAnsiTheme="minorHAnsi"/>
                <w:bCs/>
                <w:color w:val="auto"/>
                <w:szCs w:val="22"/>
              </w:rPr>
              <w:t>Provides documentation of incidents that have occurred involving all amusement rides and structures</w:t>
            </w:r>
            <w:r w:rsidR="00B55D10" w:rsidRPr="00E35B8C">
              <w:rPr>
                <w:rFonts w:asciiTheme="minorHAnsi" w:hAnsiTheme="minorHAnsi"/>
                <w:bCs/>
                <w:color w:val="auto"/>
                <w:szCs w:val="22"/>
              </w:rPr>
              <w:t xml:space="preserve">. </w:t>
            </w:r>
            <w:r w:rsidRPr="00E35B8C">
              <w:rPr>
                <w:rFonts w:asciiTheme="minorHAnsi" w:hAnsiTheme="minorHAnsi"/>
                <w:bCs/>
                <w:color w:val="auto"/>
                <w:szCs w:val="22"/>
              </w:rPr>
              <w:t>Incidents must be reported to L&amp;I within 24 hours of happening</w:t>
            </w:r>
            <w:r w:rsidR="00B55D10" w:rsidRPr="00E35B8C">
              <w:rPr>
                <w:rFonts w:asciiTheme="minorHAnsi" w:hAnsiTheme="minorHAnsi"/>
                <w:bCs/>
                <w:color w:val="auto"/>
                <w:szCs w:val="22"/>
              </w:rPr>
              <w:t xml:space="preserve">. </w:t>
            </w:r>
            <w:r w:rsidRPr="00E35B8C">
              <w:rPr>
                <w:rFonts w:asciiTheme="minorHAnsi" w:hAnsiTheme="minorHAnsi"/>
                <w:bCs/>
                <w:color w:val="auto"/>
                <w:szCs w:val="22"/>
              </w:rPr>
              <w:t xml:space="preserve">Documentation may include but is not limited </w:t>
            </w:r>
            <w:proofErr w:type="gramStart"/>
            <w:r w:rsidRPr="00E35B8C">
              <w:rPr>
                <w:rFonts w:asciiTheme="minorHAnsi" w:hAnsiTheme="minorHAnsi"/>
                <w:bCs/>
                <w:color w:val="auto"/>
                <w:szCs w:val="22"/>
              </w:rPr>
              <w:t>to:</w:t>
            </w:r>
            <w:proofErr w:type="gramEnd"/>
            <w:r w:rsidRPr="00E35B8C">
              <w:rPr>
                <w:rFonts w:asciiTheme="minorHAnsi" w:hAnsiTheme="minorHAnsi"/>
                <w:bCs/>
                <w:color w:val="auto"/>
                <w:szCs w:val="22"/>
              </w:rPr>
              <w:t xml:space="preserve"> date of incident, type of incident, </w:t>
            </w:r>
            <w:r w:rsidR="00E35B8C" w:rsidRPr="00E35B8C">
              <w:rPr>
                <w:rFonts w:asciiTheme="minorHAnsi" w:hAnsiTheme="minorHAnsi"/>
                <w:bCs/>
                <w:color w:val="auto"/>
                <w:szCs w:val="22"/>
              </w:rPr>
              <w:t>outcome of incident, police reports and fatality records.</w:t>
            </w:r>
            <w:r w:rsidR="00D14BE4" w:rsidRPr="00F55686">
              <w:t xml:space="preserve"> </w:t>
            </w:r>
            <w:r w:rsidR="00D14BE4" w:rsidRPr="00F55686">
              <w:fldChar w:fldCharType="begin"/>
            </w:r>
            <w:r w:rsidR="00D14BE4" w:rsidRPr="00F55686">
              <w:instrText xml:space="preserve"> xe "</w:instrText>
            </w:r>
            <w:r w:rsidR="00D14BE4">
              <w:instrText>accidents (investigations):amusement rides/bungee jumping devices</w:instrText>
            </w:r>
            <w:r w:rsidR="00D14BE4" w:rsidRPr="00F55686">
              <w:instrText xml:space="preserve">" \f “subject” </w:instrText>
            </w:r>
            <w:r w:rsidR="00D14BE4" w:rsidRPr="00F55686">
              <w:fldChar w:fldCharType="end"/>
            </w:r>
            <w:r w:rsidR="00134B5B" w:rsidRPr="00C04DC1">
              <w:rPr>
                <w:bCs/>
                <w:szCs w:val="22"/>
              </w:rPr>
              <w:fldChar w:fldCharType="begin"/>
            </w:r>
            <w:r w:rsidR="00134B5B" w:rsidRPr="00C04DC1">
              <w:rPr>
                <w:bCs/>
                <w:szCs w:val="22"/>
              </w:rPr>
              <w:instrText xml:space="preserve"> xe "</w:instrText>
            </w:r>
            <w:r w:rsidR="00134B5B">
              <w:rPr>
                <w:bCs/>
                <w:szCs w:val="22"/>
              </w:rPr>
              <w:instrText>amusement rides (incident investigations)</w:instrText>
            </w:r>
            <w:r w:rsidR="00134B5B" w:rsidRPr="00C04DC1">
              <w:rPr>
                <w:bCs/>
                <w:szCs w:val="22"/>
              </w:rPr>
              <w:instrText xml:space="preserve">" \f “subject” </w:instrText>
            </w:r>
            <w:r w:rsidR="00134B5B" w:rsidRPr="00C04DC1">
              <w:rPr>
                <w:bCs/>
                <w:szCs w:val="22"/>
              </w:rPr>
              <w:fldChar w:fldCharType="end"/>
            </w:r>
            <w:r w:rsidR="00334F20" w:rsidRPr="00F55686">
              <w:fldChar w:fldCharType="begin"/>
            </w:r>
            <w:r w:rsidR="00334F20" w:rsidRPr="00F55686">
              <w:instrText xml:space="preserve"> xe "</w:instrText>
            </w:r>
            <w:r w:rsidR="00334F20">
              <w:instrText>bungee jumping devices (incident investigations)</w:instrText>
            </w:r>
            <w:r w:rsidR="00334F20" w:rsidRPr="00F55686">
              <w:instrText xml:space="preserve">" \f “subject” </w:instrText>
            </w:r>
            <w:r w:rsidR="00334F20" w:rsidRPr="00F55686">
              <w:fldChar w:fldCharType="end"/>
            </w:r>
            <w:r w:rsidR="00A306FC" w:rsidRPr="00F55686">
              <w:fldChar w:fldCharType="begin"/>
            </w:r>
            <w:r w:rsidR="00A306FC" w:rsidRPr="00F55686">
              <w:instrText xml:space="preserve"> xe "</w:instrText>
            </w:r>
            <w:r w:rsidR="00A306FC">
              <w:instrText>incidents (investigations):amusement rides/bungee jumping devices</w:instrText>
            </w:r>
            <w:r w:rsidR="00A306FC" w:rsidRPr="00F55686">
              <w:instrText xml:space="preserve">" \f “subject” </w:instrText>
            </w:r>
            <w:r w:rsidR="00A306FC" w:rsidRPr="00F55686">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6F20EB" w14:textId="77777777" w:rsidR="00813CC2" w:rsidRPr="00E35B8C" w:rsidRDefault="00813CC2" w:rsidP="00F37107">
            <w:pPr>
              <w:spacing w:before="60" w:after="60"/>
              <w:rPr>
                <w:bCs/>
                <w:color w:val="auto"/>
                <w:szCs w:val="17"/>
              </w:rPr>
            </w:pPr>
            <w:r w:rsidRPr="00E35B8C">
              <w:rPr>
                <w:b/>
                <w:bCs/>
                <w:color w:val="auto"/>
                <w:szCs w:val="17"/>
              </w:rPr>
              <w:t>Retain</w:t>
            </w:r>
            <w:r w:rsidRPr="00E35B8C">
              <w:rPr>
                <w:bCs/>
                <w:color w:val="auto"/>
                <w:szCs w:val="17"/>
              </w:rPr>
              <w:t xml:space="preserve"> for </w:t>
            </w:r>
            <w:r w:rsidR="00E35B8C" w:rsidRPr="00723C98">
              <w:rPr>
                <w:bCs/>
                <w:color w:val="auto"/>
                <w:szCs w:val="17"/>
              </w:rPr>
              <w:t>6</w:t>
            </w:r>
            <w:r w:rsidRPr="00E35B8C">
              <w:rPr>
                <w:bCs/>
                <w:color w:val="auto"/>
                <w:szCs w:val="17"/>
              </w:rPr>
              <w:t xml:space="preserve"> years after </w:t>
            </w:r>
            <w:r w:rsidR="00E35B8C" w:rsidRPr="00723C98">
              <w:rPr>
                <w:bCs/>
                <w:color w:val="auto"/>
                <w:szCs w:val="17"/>
              </w:rPr>
              <w:t>end of calendar year</w:t>
            </w:r>
          </w:p>
          <w:p w14:paraId="0C4EB1E4" w14:textId="77777777" w:rsidR="00813CC2" w:rsidRPr="00E35B8C" w:rsidRDefault="00813CC2" w:rsidP="00F37107">
            <w:pPr>
              <w:spacing w:before="60" w:after="60"/>
              <w:rPr>
                <w:bCs/>
                <w:i/>
                <w:color w:val="auto"/>
                <w:szCs w:val="17"/>
              </w:rPr>
            </w:pPr>
            <w:r w:rsidRPr="00E35B8C">
              <w:rPr>
                <w:bCs/>
                <w:color w:val="auto"/>
                <w:szCs w:val="17"/>
              </w:rPr>
              <w:t xml:space="preserve">   </w:t>
            </w:r>
            <w:r w:rsidRPr="00E35B8C">
              <w:rPr>
                <w:bCs/>
                <w:i/>
                <w:color w:val="auto"/>
                <w:szCs w:val="17"/>
              </w:rPr>
              <w:t>then</w:t>
            </w:r>
          </w:p>
          <w:p w14:paraId="420B2C21" w14:textId="77777777" w:rsidR="00813CC2" w:rsidRPr="00E35B8C" w:rsidRDefault="00813CC2" w:rsidP="00F37107">
            <w:pPr>
              <w:spacing w:before="60" w:after="60"/>
              <w:rPr>
                <w:bCs/>
                <w:color w:val="auto"/>
                <w:szCs w:val="17"/>
              </w:rPr>
            </w:pPr>
            <w:r w:rsidRPr="00E35B8C">
              <w:rPr>
                <w:b/>
                <w:bCs/>
                <w:color w:val="auto"/>
                <w:szCs w:val="17"/>
              </w:rPr>
              <w:t>Transfer</w:t>
            </w:r>
            <w:r w:rsidRPr="00E35B8C">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A8BF96" w14:textId="77777777" w:rsidR="00813CC2" w:rsidRPr="00E35B8C" w:rsidRDefault="00813CC2" w:rsidP="00F37107">
            <w:pPr>
              <w:spacing w:before="60"/>
              <w:jc w:val="center"/>
              <w:rPr>
                <w:rFonts w:eastAsia="Calibri" w:cs="Times New Roman"/>
                <w:b/>
                <w:color w:val="auto"/>
                <w:szCs w:val="22"/>
              </w:rPr>
            </w:pPr>
            <w:r w:rsidRPr="00E35B8C">
              <w:rPr>
                <w:rFonts w:eastAsia="Calibri" w:cs="Times New Roman"/>
                <w:b/>
                <w:color w:val="auto"/>
                <w:szCs w:val="22"/>
              </w:rPr>
              <w:t>ARCHIVAL</w:t>
            </w:r>
          </w:p>
          <w:p w14:paraId="01CAAFEB" w14:textId="77777777" w:rsidR="00813CC2" w:rsidRPr="00E35B8C" w:rsidRDefault="00813CC2" w:rsidP="00F37107">
            <w:pPr>
              <w:jc w:val="center"/>
              <w:rPr>
                <w:rFonts w:eastAsia="Calibri" w:cs="Times New Roman"/>
                <w:color w:val="auto"/>
                <w:sz w:val="20"/>
                <w:szCs w:val="20"/>
              </w:rPr>
            </w:pPr>
            <w:r w:rsidRPr="00E35B8C">
              <w:rPr>
                <w:rFonts w:eastAsia="Calibri" w:cs="Times New Roman"/>
                <w:b/>
                <w:color w:val="auto"/>
                <w:sz w:val="18"/>
                <w:szCs w:val="18"/>
              </w:rPr>
              <w:t>(Appraisal Required)</w:t>
            </w:r>
            <w:r w:rsidRPr="00723C98">
              <w:rPr>
                <w:rFonts w:eastAsia="Calibri" w:cs="Times New Roman"/>
                <w:color w:val="auto"/>
                <w:szCs w:val="22"/>
              </w:rPr>
              <w:fldChar w:fldCharType="begin"/>
            </w:r>
            <w:r w:rsidRPr="00E35B8C">
              <w:rPr>
                <w:rFonts w:eastAsia="Calibri" w:cs="Times New Roman"/>
                <w:color w:val="auto"/>
                <w:szCs w:val="22"/>
              </w:rPr>
              <w:instrText xml:space="preserve"> XE "</w:instrText>
            </w:r>
            <w:r w:rsidR="00E35B8C" w:rsidRPr="00723C98">
              <w:rPr>
                <w:rFonts w:eastAsia="Calibri" w:cs="Times New Roman"/>
                <w:color w:val="auto"/>
                <w:szCs w:val="22"/>
              </w:rPr>
              <w:instrText>SPECIALTY COMPLIANCE SERVICES (SCS):Electrical Administration</w:instrText>
            </w:r>
            <w:r w:rsidR="00E35B8C" w:rsidRPr="00E35B8C">
              <w:rPr>
                <w:rFonts w:eastAsia="Calibri" w:cs="Times New Roman"/>
                <w:color w:val="auto"/>
                <w:szCs w:val="22"/>
              </w:rPr>
              <w:instrText xml:space="preserve">:Amusement Ride/Bungee Jumping Device Incidents </w:instrText>
            </w:r>
            <w:r w:rsidRPr="00E35B8C">
              <w:rPr>
                <w:rFonts w:eastAsia="Calibri" w:cs="Times New Roman"/>
                <w:color w:val="auto"/>
                <w:szCs w:val="22"/>
              </w:rPr>
              <w:instrText xml:space="preserve">" \f “archival” </w:instrText>
            </w:r>
            <w:r w:rsidRPr="00723C98">
              <w:rPr>
                <w:rFonts w:eastAsia="Calibri" w:cs="Times New Roman"/>
                <w:color w:val="auto"/>
                <w:szCs w:val="22"/>
              </w:rPr>
              <w:fldChar w:fldCharType="end"/>
            </w:r>
          </w:p>
          <w:p w14:paraId="57CB765A" w14:textId="77777777" w:rsidR="00813CC2" w:rsidRPr="00E35B8C" w:rsidRDefault="00813CC2" w:rsidP="00F37107">
            <w:pPr>
              <w:jc w:val="center"/>
              <w:rPr>
                <w:rFonts w:eastAsia="Calibri" w:cs="Times New Roman"/>
                <w:color w:val="auto"/>
                <w:sz w:val="20"/>
                <w:szCs w:val="20"/>
              </w:rPr>
            </w:pPr>
            <w:r w:rsidRPr="00E35B8C">
              <w:rPr>
                <w:rFonts w:eastAsia="Calibri" w:cs="Times New Roman"/>
                <w:color w:val="auto"/>
                <w:sz w:val="20"/>
                <w:szCs w:val="20"/>
              </w:rPr>
              <w:t>NON-ESSENTIAL</w:t>
            </w:r>
          </w:p>
          <w:p w14:paraId="33884C71" w14:textId="77777777" w:rsidR="00813CC2" w:rsidRPr="00E35B8C" w:rsidRDefault="00813CC2" w:rsidP="00F37107">
            <w:pPr>
              <w:jc w:val="center"/>
              <w:rPr>
                <w:rFonts w:eastAsia="Calibri" w:cs="Times New Roman"/>
                <w:color w:val="auto"/>
                <w:sz w:val="20"/>
                <w:szCs w:val="20"/>
              </w:rPr>
            </w:pPr>
            <w:r w:rsidRPr="00E35B8C">
              <w:rPr>
                <w:rFonts w:eastAsia="Calibri" w:cs="Times New Roman"/>
                <w:color w:val="auto"/>
                <w:sz w:val="20"/>
                <w:szCs w:val="20"/>
              </w:rPr>
              <w:t>OPR</w:t>
            </w:r>
          </w:p>
        </w:tc>
      </w:tr>
      <w:tr w:rsidR="00E35B8C" w:rsidRPr="00D23FE2" w14:paraId="66A21A92"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F65CDC" w14:textId="77777777" w:rsidR="00E35B8C" w:rsidRPr="00E35B8C" w:rsidRDefault="00E35B8C"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90-01-45364</w:t>
            </w:r>
            <w:r w:rsidRPr="00723C98">
              <w:rPr>
                <w:rFonts w:asciiTheme="minorHAnsi" w:eastAsia="Times New Roman" w:hAnsiTheme="minorHAnsi"/>
                <w:color w:val="auto"/>
                <w:szCs w:val="22"/>
              </w:rPr>
              <w:fldChar w:fldCharType="begin"/>
            </w:r>
            <w:r w:rsidRPr="00E35B8C">
              <w:rPr>
                <w:color w:val="auto"/>
              </w:rPr>
              <w:instrText xml:space="preserve"> XE "</w:instrText>
            </w:r>
            <w:r w:rsidRPr="00723C98">
              <w:rPr>
                <w:rFonts w:asciiTheme="minorHAnsi" w:eastAsia="Times New Roman" w:hAnsiTheme="minorHAnsi"/>
                <w:color w:val="auto"/>
                <w:szCs w:val="22"/>
              </w:rPr>
              <w:instrText>90-01-45364</w:instrText>
            </w:r>
            <w:r w:rsidRPr="00E35B8C">
              <w:rPr>
                <w:color w:val="auto"/>
              </w:rPr>
              <w:instrText xml:space="preserve">" </w:instrText>
            </w:r>
            <w:r w:rsidRPr="00E35B8C">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54553764" w14:textId="1D8A6083" w:rsidR="00E35B8C" w:rsidRPr="00723C98" w:rsidRDefault="00E35B8C" w:rsidP="00F37107">
            <w:pPr>
              <w:spacing w:before="60" w:after="60"/>
              <w:jc w:val="center"/>
              <w:rPr>
                <w:rFonts w:asciiTheme="minorHAnsi" w:eastAsia="Times New Roman" w:hAnsiTheme="minorHAnsi"/>
                <w:color w:val="auto"/>
                <w:szCs w:val="22"/>
              </w:rPr>
            </w:pPr>
            <w:r w:rsidRPr="00E35B8C">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w:t>
            </w:r>
            <w:r w:rsidR="00CE08D7">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643ADE81" w14:textId="77777777" w:rsidR="00E35B8C" w:rsidRPr="00E35B8C" w:rsidRDefault="00E35B8C"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Closed Electrical Citations</w:t>
            </w:r>
          </w:p>
          <w:p w14:paraId="7F33DE73" w14:textId="5D3DCB79" w:rsidR="00CE08D7" w:rsidRDefault="00E35B8C" w:rsidP="00334F20">
            <w:pPr>
              <w:spacing w:before="60" w:after="60"/>
              <w:rPr>
                <w:rFonts w:asciiTheme="minorHAnsi" w:eastAsia="Times New Roman" w:hAnsiTheme="minorHAnsi"/>
                <w:color w:val="auto"/>
                <w:szCs w:val="22"/>
              </w:rPr>
            </w:pPr>
            <w:r w:rsidRPr="00E35B8C">
              <w:rPr>
                <w:rFonts w:asciiTheme="minorHAnsi" w:eastAsia="Times New Roman" w:hAnsiTheme="minorHAnsi"/>
                <w:color w:val="auto"/>
                <w:szCs w:val="22"/>
              </w:rPr>
              <w:t>Provides documentation of evidence and fees paid regarding licensing and certification violations.</w:t>
            </w:r>
            <w:r w:rsidR="00B468B7" w:rsidRPr="00F55686">
              <w:t xml:space="preserve"> </w:t>
            </w:r>
            <w:r w:rsidR="00B468B7" w:rsidRPr="00F55686">
              <w:fldChar w:fldCharType="begin"/>
            </w:r>
            <w:r w:rsidR="00B468B7" w:rsidRPr="00F55686">
              <w:instrText xml:space="preserve"> xe "</w:instrText>
            </w:r>
            <w:r w:rsidR="00B468B7">
              <w:instrText>citations (electrical)</w:instrText>
            </w:r>
            <w:r w:rsidR="00B468B7" w:rsidRPr="00F55686">
              <w:instrText xml:space="preserve">" \f “subject” </w:instrText>
            </w:r>
            <w:r w:rsidR="00B468B7" w:rsidRPr="00F55686">
              <w:fldChar w:fldCharType="end"/>
            </w:r>
          </w:p>
          <w:p w14:paraId="0E7147F5" w14:textId="77777777" w:rsidR="00CE08D7" w:rsidRDefault="00CE08D7" w:rsidP="00334F20">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07AC0773" w14:textId="77777777" w:rsidR="00CE08D7" w:rsidRDefault="00CE08D7" w:rsidP="00CE08D7">
            <w:pPr>
              <w:pStyle w:val="ListParagraph"/>
              <w:numPr>
                <w:ilvl w:val="0"/>
                <w:numId w:val="45"/>
              </w:numPr>
              <w:spacing w:before="60" w:after="60"/>
            </w:pPr>
            <w:r>
              <w:t>Certification/License violation</w:t>
            </w:r>
          </w:p>
          <w:p w14:paraId="6DA68E8E" w14:textId="77777777" w:rsidR="00CE08D7" w:rsidRDefault="00CE08D7" w:rsidP="00CE08D7">
            <w:pPr>
              <w:pStyle w:val="ListParagraph"/>
              <w:numPr>
                <w:ilvl w:val="0"/>
                <w:numId w:val="45"/>
              </w:numPr>
              <w:spacing w:before="60" w:after="60"/>
            </w:pPr>
            <w:r>
              <w:t xml:space="preserve">Citation Payments </w:t>
            </w:r>
          </w:p>
          <w:p w14:paraId="29B7DE3D" w14:textId="77777777" w:rsidR="00CE08D7" w:rsidRDefault="00CE08D7" w:rsidP="00CE08D7">
            <w:pPr>
              <w:pStyle w:val="ListParagraph"/>
              <w:numPr>
                <w:ilvl w:val="0"/>
                <w:numId w:val="45"/>
              </w:numPr>
              <w:spacing w:before="60" w:after="60"/>
            </w:pPr>
            <w:r>
              <w:t xml:space="preserve">Appeals documentation </w:t>
            </w:r>
          </w:p>
          <w:p w14:paraId="4176D946" w14:textId="125F8780" w:rsidR="00E35B8C" w:rsidRPr="00B468B7" w:rsidRDefault="00CE08D7" w:rsidP="00CE08D7">
            <w:pPr>
              <w:spacing w:before="60" w:after="60"/>
              <w:rPr>
                <w:rFonts w:asciiTheme="minorHAnsi" w:eastAsia="Times New Roman" w:hAnsiTheme="minorHAnsi"/>
                <w:i/>
                <w:iCs/>
                <w:color w:val="auto"/>
                <w:sz w:val="21"/>
                <w:szCs w:val="21"/>
              </w:rPr>
            </w:pPr>
            <w:r w:rsidRPr="00B468B7">
              <w:rPr>
                <w:rFonts w:asciiTheme="minorHAnsi" w:eastAsia="Times New Roman" w:hAnsiTheme="minorHAnsi"/>
                <w:i/>
                <w:iCs/>
                <w:color w:val="auto"/>
                <w:sz w:val="21"/>
                <w:szCs w:val="21"/>
              </w:rPr>
              <w:t xml:space="preserve">Note: The Electrical Citations is not closed until fees are paid and/or appeals resolved. If appealed L&amp;I will receive all case documentation from Office of Administrative Hearings (OAH) when the appeal has been resolved with them. Further appeal documentation will be held per Electrical Board retention schedules. </w:t>
            </w:r>
          </w:p>
        </w:tc>
        <w:tc>
          <w:tcPr>
            <w:tcW w:w="2887" w:type="dxa"/>
            <w:tcBorders>
              <w:top w:val="single" w:sz="4" w:space="0" w:color="000000"/>
              <w:bottom w:val="single" w:sz="4" w:space="0" w:color="000000"/>
            </w:tcBorders>
            <w:tcMar>
              <w:top w:w="43" w:type="dxa"/>
              <w:left w:w="115" w:type="dxa"/>
              <w:bottom w:w="43" w:type="dxa"/>
              <w:right w:w="115" w:type="dxa"/>
            </w:tcMar>
          </w:tcPr>
          <w:p w14:paraId="077A272D" w14:textId="77777777" w:rsidR="00E35B8C" w:rsidRPr="00723C98" w:rsidRDefault="00E35B8C" w:rsidP="00F37107">
            <w:pPr>
              <w:spacing w:before="60" w:after="60"/>
              <w:rPr>
                <w:bCs/>
                <w:color w:val="auto"/>
                <w:szCs w:val="17"/>
              </w:rPr>
            </w:pPr>
            <w:r w:rsidRPr="00E35B8C">
              <w:rPr>
                <w:b/>
                <w:bCs/>
                <w:color w:val="auto"/>
                <w:szCs w:val="17"/>
              </w:rPr>
              <w:t>Retain</w:t>
            </w:r>
            <w:r w:rsidRPr="00E35B8C">
              <w:rPr>
                <w:bCs/>
                <w:color w:val="auto"/>
                <w:szCs w:val="17"/>
              </w:rPr>
              <w:t xml:space="preserve"> for</w:t>
            </w:r>
            <w:r w:rsidRPr="00723C98">
              <w:rPr>
                <w:bCs/>
                <w:color w:val="auto"/>
                <w:szCs w:val="17"/>
              </w:rPr>
              <w:t xml:space="preserve"> 6 </w:t>
            </w:r>
            <w:r w:rsidRPr="00E35B8C">
              <w:rPr>
                <w:bCs/>
                <w:color w:val="auto"/>
                <w:szCs w:val="17"/>
              </w:rPr>
              <w:t xml:space="preserve">years after </w:t>
            </w:r>
            <w:r w:rsidRPr="00723C98">
              <w:rPr>
                <w:bCs/>
                <w:color w:val="auto"/>
                <w:szCs w:val="17"/>
              </w:rPr>
              <w:t>closed</w:t>
            </w:r>
          </w:p>
          <w:p w14:paraId="743DAD88" w14:textId="77777777" w:rsidR="00E35B8C" w:rsidRPr="00E35B8C" w:rsidRDefault="00E35B8C" w:rsidP="00F37107">
            <w:pPr>
              <w:spacing w:before="60" w:after="60"/>
              <w:rPr>
                <w:bCs/>
                <w:i/>
                <w:color w:val="auto"/>
                <w:szCs w:val="17"/>
              </w:rPr>
            </w:pPr>
            <w:r w:rsidRPr="00E35B8C">
              <w:rPr>
                <w:bCs/>
                <w:color w:val="auto"/>
                <w:szCs w:val="17"/>
              </w:rPr>
              <w:t xml:space="preserve">   </w:t>
            </w:r>
            <w:r w:rsidRPr="00E35B8C">
              <w:rPr>
                <w:bCs/>
                <w:i/>
                <w:color w:val="auto"/>
                <w:szCs w:val="17"/>
              </w:rPr>
              <w:t>then</w:t>
            </w:r>
          </w:p>
          <w:p w14:paraId="7D371F7B" w14:textId="77777777" w:rsidR="00E35B8C" w:rsidRPr="00E35B8C" w:rsidRDefault="00E35B8C" w:rsidP="00F37107">
            <w:pPr>
              <w:spacing w:before="60" w:after="60"/>
              <w:rPr>
                <w:b/>
                <w:bCs/>
                <w:color w:val="auto"/>
                <w:szCs w:val="17"/>
              </w:rPr>
            </w:pPr>
            <w:r w:rsidRPr="00E35B8C">
              <w:rPr>
                <w:b/>
                <w:bCs/>
                <w:color w:val="auto"/>
                <w:szCs w:val="17"/>
              </w:rPr>
              <w:t>Destroy</w:t>
            </w:r>
            <w:r w:rsidRPr="00E35B8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BFB33C" w14:textId="77777777" w:rsidR="00E35B8C" w:rsidRPr="00E35B8C" w:rsidRDefault="00E35B8C" w:rsidP="00F37107">
            <w:pPr>
              <w:spacing w:before="60"/>
              <w:jc w:val="center"/>
              <w:rPr>
                <w:rFonts w:asciiTheme="minorHAnsi" w:eastAsia="Times New Roman" w:hAnsiTheme="minorHAnsi"/>
                <w:color w:val="auto"/>
                <w:sz w:val="20"/>
                <w:szCs w:val="20"/>
              </w:rPr>
            </w:pPr>
            <w:r w:rsidRPr="00E35B8C">
              <w:rPr>
                <w:rFonts w:eastAsia="Calibri" w:cs="Times New Roman"/>
                <w:color w:val="auto"/>
                <w:sz w:val="20"/>
                <w:szCs w:val="20"/>
              </w:rPr>
              <w:t>NON-ARCHIVAL</w:t>
            </w:r>
          </w:p>
          <w:p w14:paraId="434BE0E2" w14:textId="77777777" w:rsidR="00E35B8C" w:rsidRPr="00E35B8C" w:rsidRDefault="00E35B8C" w:rsidP="00F37107">
            <w:pPr>
              <w:jc w:val="center"/>
              <w:rPr>
                <w:rFonts w:eastAsia="Calibri" w:cs="Times New Roman"/>
                <w:color w:val="auto"/>
                <w:sz w:val="20"/>
                <w:szCs w:val="20"/>
              </w:rPr>
            </w:pPr>
            <w:r w:rsidRPr="00E35B8C">
              <w:rPr>
                <w:rFonts w:eastAsia="Calibri" w:cs="Times New Roman"/>
                <w:color w:val="auto"/>
                <w:sz w:val="20"/>
                <w:szCs w:val="20"/>
              </w:rPr>
              <w:t>NON-ESSENTIAL</w:t>
            </w:r>
          </w:p>
          <w:p w14:paraId="50FF2102" w14:textId="77777777" w:rsidR="00E35B8C" w:rsidRPr="00E35B8C" w:rsidRDefault="00E35B8C" w:rsidP="00F37107">
            <w:pPr>
              <w:jc w:val="center"/>
              <w:rPr>
                <w:rFonts w:asciiTheme="minorHAnsi" w:eastAsia="Times New Roman" w:hAnsiTheme="minorHAnsi"/>
                <w:color w:val="auto"/>
                <w:sz w:val="20"/>
                <w:szCs w:val="20"/>
              </w:rPr>
            </w:pPr>
            <w:r w:rsidRPr="00E35B8C">
              <w:rPr>
                <w:rFonts w:asciiTheme="minorHAnsi" w:eastAsia="Times New Roman" w:hAnsiTheme="minorHAnsi"/>
                <w:color w:val="auto"/>
                <w:sz w:val="20"/>
                <w:szCs w:val="20"/>
              </w:rPr>
              <w:t>OPR</w:t>
            </w:r>
          </w:p>
        </w:tc>
      </w:tr>
      <w:tr w:rsidR="00CC7823" w:rsidRPr="006A5641" w14:paraId="59E920C5"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E252DD" w14:textId="77777777" w:rsidR="00CC7823" w:rsidRPr="006A5641" w:rsidRDefault="00CC782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07-04-61469</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07-04-61469</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C91E3D7"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3DE9D2E"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Class B Permits</w:t>
            </w:r>
          </w:p>
          <w:p w14:paraId="5E409AAB" w14:textId="77777777" w:rsidR="00CC7823" w:rsidRPr="006A5641" w:rsidRDefault="00CC7823" w:rsidP="00A306FC">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the purchase or use of electrical inspection permits.</w:t>
            </w:r>
            <w:r w:rsidRPr="006A5641">
              <w:rPr>
                <w:bCs/>
                <w:color w:val="auto"/>
                <w:szCs w:val="22"/>
              </w:rPr>
              <w:fldChar w:fldCharType="begin"/>
            </w:r>
            <w:r w:rsidRPr="006A5641">
              <w:rPr>
                <w:bCs/>
                <w:color w:val="auto"/>
                <w:szCs w:val="22"/>
              </w:rPr>
              <w:instrText xml:space="preserve"> xe "</w:instrText>
            </w:r>
            <w:r w:rsidR="00A306FC">
              <w:rPr>
                <w:bCs/>
                <w:color w:val="auto"/>
                <w:szCs w:val="22"/>
              </w:rPr>
              <w:instrText>electrical:class B permits</w:instrText>
            </w:r>
            <w:r w:rsidRPr="006A5641">
              <w:rPr>
                <w:bCs/>
                <w:color w:val="auto"/>
                <w:szCs w:val="22"/>
              </w:rPr>
              <w:instrText xml:space="preserve">" \f “subject” </w:instrText>
            </w:r>
            <w:r w:rsidRPr="006A5641">
              <w:rPr>
                <w:bCs/>
                <w:color w:val="auto"/>
                <w:szCs w:val="22"/>
              </w:rPr>
              <w:fldChar w:fldCharType="end"/>
            </w:r>
            <w:r w:rsidR="00A306FC" w:rsidRPr="006A5641">
              <w:rPr>
                <w:bCs/>
                <w:color w:val="auto"/>
                <w:szCs w:val="22"/>
              </w:rPr>
              <w:fldChar w:fldCharType="begin"/>
            </w:r>
            <w:r w:rsidR="00A306FC" w:rsidRPr="006A5641">
              <w:rPr>
                <w:bCs/>
                <w:color w:val="auto"/>
                <w:szCs w:val="22"/>
              </w:rPr>
              <w:instrText xml:space="preserve"> xe "</w:instrText>
            </w:r>
            <w:r w:rsidR="00A306FC">
              <w:rPr>
                <w:bCs/>
                <w:color w:val="auto"/>
                <w:szCs w:val="22"/>
              </w:rPr>
              <w:instrText>permits:electrical:class B</w:instrText>
            </w:r>
            <w:r w:rsidR="00A306FC" w:rsidRPr="006A5641">
              <w:rPr>
                <w:bCs/>
                <w:color w:val="auto"/>
                <w:szCs w:val="22"/>
              </w:rPr>
              <w:instrText xml:space="preserve">" \f “subject” </w:instrText>
            </w:r>
            <w:r w:rsidR="00A306FC"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F7A6B5C"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Pr>
                <w:bCs/>
                <w:color w:val="auto"/>
                <w:szCs w:val="17"/>
              </w:rPr>
              <w:t>permit issued</w:t>
            </w:r>
          </w:p>
          <w:p w14:paraId="46758F13"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6FEA00C"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4EC587"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5FC855E"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139518E7"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0D342EE6"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9B1103" w14:textId="77777777" w:rsidR="00CC7823" w:rsidRPr="006A5641" w:rsidRDefault="00CC782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03-04-60515</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03-04-60515</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5AE88C0F"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Rev.</w:t>
            </w:r>
            <w:r>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265211D6"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Field Evalu</w:t>
            </w:r>
            <w:r w:rsidRPr="006A5641">
              <w:rPr>
                <w:rFonts w:asciiTheme="minorHAnsi" w:hAnsiTheme="minorHAnsi"/>
                <w:b/>
                <w:bCs/>
                <w:i/>
                <w:color w:val="auto"/>
                <w:szCs w:val="22"/>
              </w:rPr>
              <w:t>ation</w:t>
            </w:r>
          </w:p>
          <w:p w14:paraId="35831848" w14:textId="77777777" w:rsidR="00CC7823" w:rsidRPr="006A5641" w:rsidRDefault="00CC7823" w:rsidP="00A306FC">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Pr>
                <w:rFonts w:asciiTheme="minorHAnsi" w:eastAsia="Times New Roman" w:hAnsiTheme="minorHAnsi"/>
                <w:color w:val="auto"/>
                <w:szCs w:val="22"/>
              </w:rPr>
              <w:t xml:space="preserve">original </w:t>
            </w:r>
            <w:r w:rsidRPr="006A5641">
              <w:rPr>
                <w:rFonts w:asciiTheme="minorHAnsi" w:eastAsia="Times New Roman" w:hAnsiTheme="minorHAnsi"/>
                <w:color w:val="auto"/>
                <w:szCs w:val="22"/>
              </w:rPr>
              <w:t xml:space="preserve">documentation of </w:t>
            </w:r>
            <w:r>
              <w:rPr>
                <w:rFonts w:asciiTheme="minorHAnsi" w:eastAsia="Times New Roman" w:hAnsiTheme="minorHAnsi"/>
                <w:color w:val="auto"/>
                <w:szCs w:val="22"/>
              </w:rPr>
              <w:t>requests for evaluations of installation and report of findings</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A306FC">
              <w:rPr>
                <w:bCs/>
                <w:color w:val="auto"/>
                <w:szCs w:val="22"/>
              </w:rPr>
              <w:instrText>electrical:field evaluations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1475E52"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Pr>
                <w:bCs/>
                <w:color w:val="auto"/>
                <w:szCs w:val="17"/>
              </w:rPr>
              <w:t>request approved</w:t>
            </w:r>
          </w:p>
          <w:p w14:paraId="29FA334D"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7E8EDDB2"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DC015E"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82D539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1DEC4C34"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2DE80606"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F7F663" w14:textId="77777777" w:rsidR="00CC7823" w:rsidRPr="006A5641" w:rsidRDefault="00CC782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09-01-61923</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09-01-61923</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34B3FCB9"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7F306FE"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Permits Inspection System (EPIS) Files – Access Denied/Request Withdrawn</w:t>
            </w:r>
          </w:p>
          <w:p w14:paraId="41602A8C" w14:textId="77777777" w:rsidR="00CC7823" w:rsidRPr="006A5641" w:rsidRDefault="00CC7823" w:rsidP="005757D1">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903356">
              <w:rPr>
                <w:rFonts w:asciiTheme="minorHAnsi" w:eastAsia="Times New Roman" w:hAnsiTheme="minorHAnsi"/>
                <w:color w:val="auto"/>
                <w:szCs w:val="22"/>
              </w:rPr>
              <w:t>electricians who have been denied access or who have withdrawn their request for access to use the agency’s on-line permit system (PAIRS – see DAN 08-09-61862)</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5757D1">
              <w:rPr>
                <w:bCs/>
                <w:color w:val="auto"/>
                <w:szCs w:val="22"/>
              </w:rPr>
              <w:instrText>electrical:Permits Inspection System (EPIS)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14D0278"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w:t>
            </w:r>
            <w:r w:rsidR="00903356">
              <w:rPr>
                <w:bCs/>
                <w:color w:val="auto"/>
                <w:szCs w:val="17"/>
              </w:rPr>
              <w:t>until access denied or request withdrawn</w:t>
            </w:r>
          </w:p>
          <w:p w14:paraId="2264859F"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566D7F1"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76EE59"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4EA2B63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5334DBFB"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6E41C44A"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3BE5DA" w14:textId="77777777" w:rsidR="00903356" w:rsidRPr="006A5641" w:rsidRDefault="00903356" w:rsidP="009033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09-01-61923</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09-01-61923</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9EDB596" w14:textId="77777777" w:rsidR="00CC7823" w:rsidRPr="006A5641" w:rsidRDefault="00903356" w:rsidP="00903356">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F5C09B8" w14:textId="77777777" w:rsidR="00CC7823" w:rsidRPr="006A5641" w:rsidRDefault="00903356"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Permits Inspection System (EPIS) Files – Access Granted</w:t>
            </w:r>
          </w:p>
          <w:p w14:paraId="48EDA399" w14:textId="77777777" w:rsidR="00CC7823" w:rsidRPr="006A5641" w:rsidRDefault="00903356" w:rsidP="00F37107">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electricians who have received access to use agency’s on-line permit system (PAIRS – see DAN 08-09-61862)</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May include but is not limited </w:t>
            </w:r>
            <w:proofErr w:type="gramStart"/>
            <w:r>
              <w:rPr>
                <w:rFonts w:asciiTheme="minorHAnsi" w:eastAsia="Times New Roman" w:hAnsiTheme="minorHAnsi"/>
                <w:color w:val="auto"/>
                <w:szCs w:val="22"/>
              </w:rPr>
              <w:t>to:</w:t>
            </w:r>
            <w:proofErr w:type="gramEnd"/>
            <w:r>
              <w:rPr>
                <w:rFonts w:asciiTheme="minorHAnsi" w:eastAsia="Times New Roman" w:hAnsiTheme="minorHAnsi"/>
                <w:color w:val="auto"/>
                <w:szCs w:val="22"/>
              </w:rPr>
              <w:t xml:space="preserve"> application and approval letters.</w:t>
            </w:r>
            <w:r w:rsidR="005757D1" w:rsidRPr="006A5641">
              <w:rPr>
                <w:bCs/>
                <w:color w:val="auto"/>
                <w:szCs w:val="22"/>
              </w:rPr>
              <w:t xml:space="preserve"> </w:t>
            </w:r>
            <w:r w:rsidR="005757D1" w:rsidRPr="006A5641">
              <w:rPr>
                <w:bCs/>
                <w:color w:val="auto"/>
                <w:szCs w:val="22"/>
              </w:rPr>
              <w:fldChar w:fldCharType="begin"/>
            </w:r>
            <w:r w:rsidR="005757D1" w:rsidRPr="006A5641">
              <w:rPr>
                <w:bCs/>
                <w:color w:val="auto"/>
                <w:szCs w:val="22"/>
              </w:rPr>
              <w:instrText xml:space="preserve"> xe "</w:instrText>
            </w:r>
            <w:r w:rsidR="005757D1">
              <w:rPr>
                <w:bCs/>
                <w:color w:val="auto"/>
                <w:szCs w:val="22"/>
              </w:rPr>
              <w:instrText>electrical:Permits Inspection System (EPIS)</w:instrText>
            </w:r>
            <w:r w:rsidR="005757D1" w:rsidRPr="006A5641">
              <w:rPr>
                <w:bCs/>
                <w:color w:val="auto"/>
                <w:szCs w:val="22"/>
              </w:rPr>
              <w:instrText xml:space="preserve">" \f “subject” </w:instrText>
            </w:r>
            <w:r w:rsidR="005757D1"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FA9F08F"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903356">
              <w:rPr>
                <w:bCs/>
                <w:color w:val="auto"/>
                <w:szCs w:val="17"/>
              </w:rPr>
              <w:t>access terminated</w:t>
            </w:r>
          </w:p>
          <w:p w14:paraId="157E7ED6"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0D485E6"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219E32"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78BED59A"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4C15754C"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1E72226D"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14495C" w14:textId="77777777" w:rsidR="00CC7823" w:rsidRPr="006A5641" w:rsidRDefault="00903356"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w:t>
            </w:r>
            <w:r w:rsidR="00CC7823" w:rsidRPr="006A5641">
              <w:rPr>
                <w:rFonts w:asciiTheme="minorHAnsi" w:eastAsia="Times New Roman" w:hAnsiTheme="minorHAnsi"/>
                <w:color w:val="auto"/>
                <w:szCs w:val="22"/>
              </w:rPr>
              <w:t>-01-</w:t>
            </w:r>
            <w:r>
              <w:rPr>
                <w:rFonts w:asciiTheme="minorHAnsi" w:eastAsia="Times New Roman" w:hAnsiTheme="minorHAnsi"/>
                <w:color w:val="auto"/>
                <w:szCs w:val="22"/>
              </w:rPr>
              <w:t>61925</w:t>
            </w:r>
            <w:r w:rsidR="00CC7823" w:rsidRPr="006A5641">
              <w:rPr>
                <w:rFonts w:asciiTheme="minorHAnsi" w:eastAsia="Times New Roman" w:hAnsiTheme="minorHAnsi"/>
                <w:color w:val="auto"/>
                <w:szCs w:val="22"/>
              </w:rPr>
              <w:fldChar w:fldCharType="begin"/>
            </w:r>
            <w:r w:rsidR="00CC7823" w:rsidRPr="006A5641">
              <w:rPr>
                <w:color w:val="auto"/>
              </w:rPr>
              <w:instrText xml:space="preserve"> XE "</w:instrText>
            </w:r>
            <w:r>
              <w:rPr>
                <w:rFonts w:asciiTheme="minorHAnsi" w:eastAsia="Times New Roman" w:hAnsiTheme="minorHAnsi"/>
                <w:color w:val="auto"/>
                <w:szCs w:val="22"/>
              </w:rPr>
              <w:instrText>09</w:instrText>
            </w:r>
            <w:r w:rsidRPr="006A5641">
              <w:rPr>
                <w:rFonts w:asciiTheme="minorHAnsi" w:eastAsia="Times New Roman" w:hAnsiTheme="minorHAnsi"/>
                <w:color w:val="auto"/>
                <w:szCs w:val="22"/>
              </w:rPr>
              <w:instrText>-01-</w:instrText>
            </w:r>
            <w:r>
              <w:rPr>
                <w:rFonts w:asciiTheme="minorHAnsi" w:eastAsia="Times New Roman" w:hAnsiTheme="minorHAnsi"/>
                <w:color w:val="auto"/>
                <w:szCs w:val="22"/>
              </w:rPr>
              <w:instrText>61925</w:instrText>
            </w:r>
            <w:r w:rsidR="00CC7823" w:rsidRPr="006A5641">
              <w:rPr>
                <w:color w:val="auto"/>
              </w:rPr>
              <w:instrText xml:space="preserve">" </w:instrText>
            </w:r>
            <w:r w:rsidR="00CC7823" w:rsidRPr="006A5641">
              <w:rPr>
                <w:rFonts w:eastAsia="Calibri" w:cs="Times New Roman"/>
                <w:bCs/>
                <w:color w:val="auto"/>
                <w:szCs w:val="17"/>
              </w:rPr>
              <w:instrText xml:space="preserve">\f “dan” </w:instrText>
            </w:r>
            <w:r w:rsidR="00CC7823" w:rsidRPr="006A5641">
              <w:rPr>
                <w:rFonts w:asciiTheme="minorHAnsi" w:eastAsia="Times New Roman" w:hAnsiTheme="minorHAnsi"/>
                <w:color w:val="auto"/>
                <w:szCs w:val="22"/>
              </w:rPr>
              <w:fldChar w:fldCharType="end"/>
            </w:r>
          </w:p>
          <w:p w14:paraId="614F3FA3" w14:textId="77777777" w:rsidR="00CC7823" w:rsidRPr="006A5641" w:rsidRDefault="00CC7823"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903356">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8493BBD"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sidR="00903356">
              <w:rPr>
                <w:rFonts w:asciiTheme="minorHAnsi" w:hAnsiTheme="minorHAnsi"/>
                <w:b/>
                <w:bCs/>
                <w:i/>
                <w:color w:val="auto"/>
                <w:szCs w:val="22"/>
              </w:rPr>
              <w:t>Settlement Agreements</w:t>
            </w:r>
          </w:p>
          <w:p w14:paraId="6C858E3C" w14:textId="77777777" w:rsidR="00CC7823" w:rsidRPr="006A5641" w:rsidRDefault="00CC7823" w:rsidP="005757D1">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903356">
              <w:rPr>
                <w:rFonts w:asciiTheme="minorHAnsi" w:eastAsia="Times New Roman" w:hAnsiTheme="minorHAnsi"/>
                <w:color w:val="auto"/>
                <w:szCs w:val="22"/>
              </w:rPr>
              <w:t>electricians or electrical contractors who have requested a settlement agreement for citations</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5757D1">
              <w:rPr>
                <w:bCs/>
                <w:color w:val="auto"/>
                <w:szCs w:val="22"/>
              </w:rPr>
              <w:instrText>settlement agreements (electrical)</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AAE8610"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903356">
              <w:rPr>
                <w:bCs/>
                <w:color w:val="auto"/>
                <w:szCs w:val="17"/>
              </w:rPr>
              <w:t>date of settlement agreement</w:t>
            </w:r>
          </w:p>
          <w:p w14:paraId="7459EDCC"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904B115"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0A43C8"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8D6F84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09FF33C7"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71380783"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9F6DDE" w14:textId="77777777" w:rsidR="00CC7823" w:rsidRPr="006A5641" w:rsidRDefault="00CC7823"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90-01-453</w:t>
            </w:r>
            <w:r w:rsidR="00903356">
              <w:rPr>
                <w:rFonts w:asciiTheme="minorHAnsi" w:eastAsia="Times New Roman" w:hAnsiTheme="minorHAnsi"/>
                <w:color w:val="auto"/>
                <w:szCs w:val="22"/>
              </w:rPr>
              <w:t>70</w:t>
            </w:r>
            <w:r w:rsidRPr="006A5641">
              <w:rPr>
                <w:rFonts w:asciiTheme="minorHAnsi" w:eastAsia="Times New Roman" w:hAnsiTheme="minorHAnsi"/>
                <w:color w:val="auto"/>
                <w:szCs w:val="22"/>
              </w:rPr>
              <w:fldChar w:fldCharType="begin"/>
            </w:r>
            <w:r w:rsidRPr="006A5641">
              <w:rPr>
                <w:color w:val="auto"/>
              </w:rPr>
              <w:instrText xml:space="preserve"> XE "</w:instrText>
            </w:r>
            <w:r w:rsidRPr="006A5641">
              <w:rPr>
                <w:rFonts w:asciiTheme="minorHAnsi" w:eastAsia="Times New Roman" w:hAnsiTheme="minorHAnsi"/>
                <w:color w:val="auto"/>
                <w:szCs w:val="22"/>
              </w:rPr>
              <w:instrText>90-01-453</w:instrText>
            </w:r>
            <w:r w:rsidR="00903356">
              <w:rPr>
                <w:rFonts w:asciiTheme="minorHAnsi" w:eastAsia="Times New Roman" w:hAnsiTheme="minorHAnsi"/>
                <w:color w:val="auto"/>
                <w:szCs w:val="22"/>
              </w:rPr>
              <w:instrText>70</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E468EF3"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90335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3E6EE0D"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sidR="00903356">
              <w:rPr>
                <w:rFonts w:asciiTheme="minorHAnsi" w:hAnsiTheme="minorHAnsi"/>
                <w:b/>
                <w:bCs/>
                <w:i/>
                <w:color w:val="auto"/>
                <w:szCs w:val="22"/>
              </w:rPr>
              <w:t>Testing Laboratory Accreditation Files</w:t>
            </w:r>
          </w:p>
          <w:p w14:paraId="4D47202B" w14:textId="77777777" w:rsidR="00CC7823" w:rsidRPr="006A5641" w:rsidRDefault="00CC7823" w:rsidP="00D14BE4">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0E7F63">
              <w:rPr>
                <w:rFonts w:asciiTheme="minorHAnsi" w:eastAsia="Times New Roman" w:hAnsiTheme="minorHAnsi"/>
                <w:color w:val="auto"/>
                <w:szCs w:val="22"/>
              </w:rPr>
              <w:t>information provided by electrical testing laboratories seeking accreditation</w:t>
            </w:r>
            <w:r w:rsidR="005C6583">
              <w:rPr>
                <w:rFonts w:asciiTheme="minorHAnsi" w:eastAsia="Times New Roman" w:hAnsiTheme="minorHAnsi"/>
                <w:color w:val="auto"/>
                <w:szCs w:val="22"/>
              </w:rPr>
              <w:t xml:space="preserve">. </w:t>
            </w:r>
            <w:r w:rsidR="000E7F63">
              <w:rPr>
                <w:rFonts w:asciiTheme="minorHAnsi" w:eastAsia="Times New Roman" w:hAnsiTheme="minorHAnsi"/>
                <w:color w:val="auto"/>
                <w:szCs w:val="22"/>
              </w:rPr>
              <w:t>Includes original and renewal applications and correspondence</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D14BE4">
              <w:rPr>
                <w:bCs/>
                <w:color w:val="auto"/>
                <w:szCs w:val="22"/>
              </w:rPr>
              <w:instrText>accreditation (electrical testing laboratories)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CA9FB58"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0E7F63">
              <w:rPr>
                <w:bCs/>
                <w:color w:val="auto"/>
                <w:szCs w:val="17"/>
              </w:rPr>
              <w:t>expiration of license</w:t>
            </w:r>
          </w:p>
          <w:p w14:paraId="601C441F"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76E3B58"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E76FE5"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BBC5E43"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4479016A"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4B600F1C"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851BC9" w14:textId="77777777" w:rsidR="00CC7823" w:rsidRPr="006A5641" w:rsidRDefault="000E7F6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09-01-61927</w:t>
            </w:r>
            <w:r w:rsidR="00CC7823" w:rsidRPr="006A5641">
              <w:rPr>
                <w:rFonts w:asciiTheme="minorHAnsi" w:eastAsia="Times New Roman" w:hAnsiTheme="minorHAnsi"/>
                <w:color w:val="auto"/>
                <w:szCs w:val="22"/>
              </w:rPr>
              <w:fldChar w:fldCharType="begin"/>
            </w:r>
            <w:r w:rsidR="00CC7823" w:rsidRPr="006A5641">
              <w:rPr>
                <w:color w:val="auto"/>
              </w:rPr>
              <w:instrText xml:space="preserve"> XE "</w:instrText>
            </w:r>
            <w:r>
              <w:rPr>
                <w:rFonts w:asciiTheme="minorHAnsi" w:eastAsia="Times New Roman" w:hAnsiTheme="minorHAnsi"/>
                <w:color w:val="auto"/>
                <w:szCs w:val="22"/>
              </w:rPr>
              <w:instrText>09-01-61927</w:instrText>
            </w:r>
            <w:r w:rsidR="00CC7823" w:rsidRPr="006A5641">
              <w:rPr>
                <w:color w:val="auto"/>
              </w:rPr>
              <w:instrText xml:space="preserve">" </w:instrText>
            </w:r>
            <w:r w:rsidR="00CC7823" w:rsidRPr="006A5641">
              <w:rPr>
                <w:rFonts w:eastAsia="Calibri" w:cs="Times New Roman"/>
                <w:bCs/>
                <w:color w:val="auto"/>
                <w:szCs w:val="17"/>
              </w:rPr>
              <w:instrText xml:space="preserve">\f “dan” </w:instrText>
            </w:r>
            <w:r w:rsidR="00CC7823" w:rsidRPr="006A5641">
              <w:rPr>
                <w:rFonts w:asciiTheme="minorHAnsi" w:eastAsia="Times New Roman" w:hAnsiTheme="minorHAnsi"/>
                <w:color w:val="auto"/>
                <w:szCs w:val="22"/>
              </w:rPr>
              <w:fldChar w:fldCharType="end"/>
            </w:r>
          </w:p>
          <w:p w14:paraId="4687B6C6"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0E7F6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F7BB214" w14:textId="77777777" w:rsidR="00CC7823" w:rsidRPr="006A5641" w:rsidRDefault="000E7F63" w:rsidP="00F37107">
            <w:pPr>
              <w:spacing w:before="60" w:after="60"/>
              <w:rPr>
                <w:rFonts w:asciiTheme="minorHAnsi" w:hAnsiTheme="minorHAnsi"/>
                <w:b/>
                <w:bCs/>
                <w:i/>
                <w:color w:val="auto"/>
                <w:szCs w:val="22"/>
              </w:rPr>
            </w:pPr>
            <w:r>
              <w:rPr>
                <w:rFonts w:asciiTheme="minorHAnsi" w:hAnsiTheme="minorHAnsi"/>
                <w:b/>
                <w:bCs/>
                <w:i/>
                <w:color w:val="auto"/>
                <w:szCs w:val="22"/>
              </w:rPr>
              <w:t>Electrical Training Programs</w:t>
            </w:r>
          </w:p>
          <w:p w14:paraId="276B958A" w14:textId="77777777" w:rsidR="00CC7823" w:rsidRPr="006A5641" w:rsidRDefault="00CC7823" w:rsidP="00294CD0">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0E7F63">
              <w:rPr>
                <w:rFonts w:asciiTheme="minorHAnsi" w:eastAsia="Times New Roman" w:hAnsiTheme="minorHAnsi"/>
                <w:color w:val="auto"/>
                <w:szCs w:val="22"/>
              </w:rPr>
              <w:t>approved training programs between the agency and Washington State colleges</w:t>
            </w:r>
            <w:r w:rsidR="00474D71">
              <w:rPr>
                <w:rFonts w:asciiTheme="minorHAnsi" w:eastAsia="Times New Roman" w:hAnsiTheme="minorHAnsi"/>
                <w:color w:val="auto"/>
                <w:szCs w:val="22"/>
              </w:rPr>
              <w:t xml:space="preserve">. </w:t>
            </w:r>
            <w:r w:rsidR="000E7F63">
              <w:rPr>
                <w:rFonts w:asciiTheme="minorHAnsi" w:eastAsia="Times New Roman" w:hAnsiTheme="minorHAnsi"/>
                <w:color w:val="auto"/>
                <w:szCs w:val="22"/>
              </w:rPr>
              <w:t>Individuals who attend the courses get credit which goes toward their certification</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training:electrical</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55494AA"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0E7F63">
              <w:rPr>
                <w:bCs/>
                <w:color w:val="auto"/>
                <w:szCs w:val="17"/>
              </w:rPr>
              <w:t>course cancelled or course material superseded</w:t>
            </w:r>
          </w:p>
          <w:p w14:paraId="78D82D2C"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1849F503"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4929A9"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9D033BA"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235D3FAA"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0F335E60" w14:textId="77777777" w:rsidTr="00F3710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308169" w14:textId="77777777" w:rsidR="00CC7823" w:rsidRPr="006A5641" w:rsidRDefault="000E7F6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92-06-50508</w:t>
            </w:r>
            <w:r w:rsidR="00CC7823" w:rsidRPr="006A5641">
              <w:rPr>
                <w:rFonts w:asciiTheme="minorHAnsi" w:eastAsia="Times New Roman" w:hAnsiTheme="minorHAnsi"/>
                <w:color w:val="auto"/>
                <w:szCs w:val="22"/>
              </w:rPr>
              <w:fldChar w:fldCharType="begin"/>
            </w:r>
            <w:r w:rsidR="00CC7823" w:rsidRPr="006A564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92-06-50508</w:instrText>
            </w:r>
            <w:r w:rsidR="00CC7823" w:rsidRPr="006A5641">
              <w:rPr>
                <w:rFonts w:asciiTheme="minorHAnsi" w:eastAsia="Times New Roman" w:hAnsiTheme="minorHAnsi"/>
                <w:color w:val="auto"/>
                <w:szCs w:val="22"/>
              </w:rPr>
              <w:instrText xml:space="preserve">" \f “dan” </w:instrText>
            </w:r>
            <w:r w:rsidR="00CC7823" w:rsidRPr="006A5641">
              <w:rPr>
                <w:rFonts w:asciiTheme="minorHAnsi" w:eastAsia="Times New Roman" w:hAnsiTheme="minorHAnsi"/>
                <w:color w:val="auto"/>
                <w:szCs w:val="22"/>
              </w:rPr>
              <w:fldChar w:fldCharType="end"/>
            </w:r>
          </w:p>
          <w:p w14:paraId="42E163A0"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0E7F6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5BB7B9BB" w14:textId="77777777" w:rsidR="00CC7823" w:rsidRPr="006A5641" w:rsidRDefault="000E7F63" w:rsidP="00F37107">
            <w:pPr>
              <w:spacing w:before="60" w:after="60"/>
              <w:rPr>
                <w:rFonts w:asciiTheme="minorHAnsi" w:hAnsiTheme="minorHAnsi"/>
                <w:b/>
                <w:bCs/>
                <w:i/>
                <w:color w:val="auto"/>
                <w:szCs w:val="22"/>
              </w:rPr>
            </w:pPr>
            <w:r>
              <w:rPr>
                <w:rFonts w:asciiTheme="minorHAnsi" w:hAnsiTheme="minorHAnsi"/>
                <w:b/>
                <w:bCs/>
                <w:i/>
                <w:color w:val="auto"/>
                <w:szCs w:val="22"/>
              </w:rPr>
              <w:t>Electrical Variance Files</w:t>
            </w:r>
          </w:p>
          <w:p w14:paraId="325D1526" w14:textId="77777777" w:rsidR="00CC7823" w:rsidRPr="006A5641" w:rsidRDefault="00CC7823" w:rsidP="00294CD0">
            <w:pPr>
              <w:spacing w:before="60" w:after="60"/>
              <w:rPr>
                <w:rFonts w:asciiTheme="minorHAnsi" w:hAnsiTheme="minorHAnsi"/>
                <w:bCs/>
                <w:i/>
                <w:color w:val="auto"/>
                <w:sz w:val="21"/>
                <w:szCs w:val="21"/>
              </w:rPr>
            </w:pPr>
            <w:r w:rsidRPr="006A5641">
              <w:rPr>
                <w:rFonts w:asciiTheme="minorHAnsi" w:hAnsiTheme="minorHAnsi"/>
                <w:bCs/>
                <w:color w:val="auto"/>
                <w:szCs w:val="22"/>
              </w:rPr>
              <w:t xml:space="preserve">Provides documentation of </w:t>
            </w:r>
            <w:r w:rsidR="000E7F63">
              <w:rPr>
                <w:rFonts w:asciiTheme="minorHAnsi" w:hAnsiTheme="minorHAnsi"/>
                <w:bCs/>
                <w:color w:val="auto"/>
                <w:szCs w:val="22"/>
              </w:rPr>
              <w:t>requests to vary from law and the responses generated from those requests</w:t>
            </w:r>
            <w:r w:rsidRPr="006A5641">
              <w:rPr>
                <w:rFonts w:asciiTheme="minorHAnsi" w:hAnsiTheme="minorHAnsi"/>
                <w:bCs/>
                <w:color w:val="auto"/>
                <w:szCs w:val="22"/>
              </w:rPr>
              <w:t>.</w:t>
            </w:r>
            <w:r w:rsidRPr="006A5641">
              <w:rPr>
                <w:rFonts w:asciiTheme="minorHAnsi" w:hAnsiTheme="minorHAnsi"/>
                <w:bCs/>
                <w:color w:val="auto"/>
                <w:szCs w:val="22"/>
              </w:rPr>
              <w:fldChar w:fldCharType="begin"/>
            </w:r>
            <w:r w:rsidRPr="006A5641">
              <w:rPr>
                <w:rFonts w:asciiTheme="minorHAnsi" w:hAnsiTheme="minorHAnsi"/>
                <w:bCs/>
                <w:color w:val="auto"/>
                <w:szCs w:val="22"/>
              </w:rPr>
              <w:instrText xml:space="preserve"> xe "</w:instrText>
            </w:r>
            <w:r w:rsidR="00294CD0">
              <w:rPr>
                <w:rFonts w:asciiTheme="minorHAnsi" w:hAnsiTheme="minorHAnsi"/>
                <w:bCs/>
                <w:color w:val="auto"/>
                <w:szCs w:val="22"/>
              </w:rPr>
              <w:instrText>variances:electrical</w:instrText>
            </w:r>
            <w:r w:rsidRPr="006A5641">
              <w:rPr>
                <w:rFonts w:asciiTheme="minorHAnsi" w:hAnsiTheme="minorHAnsi"/>
                <w:bCs/>
                <w:color w:val="auto"/>
                <w:szCs w:val="22"/>
              </w:rPr>
              <w:instrText xml:space="preserve">" \f “subject” </w:instrText>
            </w:r>
            <w:r w:rsidRPr="006A5641">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0120F5"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0E7F63">
              <w:rPr>
                <w:bCs/>
                <w:color w:val="auto"/>
                <w:szCs w:val="17"/>
              </w:rPr>
              <w:t>variance expired</w:t>
            </w:r>
          </w:p>
          <w:p w14:paraId="1E5A1BCA"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1E8E47C" w14:textId="77777777" w:rsidR="00CC7823" w:rsidRPr="006A5641" w:rsidRDefault="00CC7823" w:rsidP="00F37107">
            <w:pPr>
              <w:spacing w:before="60" w:after="60"/>
              <w:rPr>
                <w:bCs/>
                <w:color w:val="auto"/>
                <w:szCs w:val="17"/>
              </w:rPr>
            </w:pPr>
            <w:r w:rsidRPr="006A5641">
              <w:rPr>
                <w:b/>
                <w:bCs/>
                <w:color w:val="auto"/>
                <w:szCs w:val="17"/>
              </w:rPr>
              <w:t>Transfer</w:t>
            </w:r>
            <w:r w:rsidRPr="006A5641">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922331" w14:textId="77777777" w:rsidR="00CC7823" w:rsidRPr="006A5641" w:rsidRDefault="00CC7823" w:rsidP="00F37107">
            <w:pPr>
              <w:spacing w:before="60"/>
              <w:jc w:val="center"/>
              <w:rPr>
                <w:rFonts w:eastAsia="Calibri" w:cs="Times New Roman"/>
                <w:b/>
                <w:color w:val="auto"/>
                <w:szCs w:val="22"/>
              </w:rPr>
            </w:pPr>
            <w:r w:rsidRPr="006A5641">
              <w:rPr>
                <w:rFonts w:eastAsia="Calibri" w:cs="Times New Roman"/>
                <w:b/>
                <w:color w:val="auto"/>
                <w:szCs w:val="22"/>
              </w:rPr>
              <w:t>ARCHIVAL</w:t>
            </w:r>
          </w:p>
          <w:p w14:paraId="275CE6D8" w14:textId="77777777" w:rsidR="00CC7823" w:rsidRPr="006A5641" w:rsidRDefault="00CC7823" w:rsidP="00F37107">
            <w:pPr>
              <w:jc w:val="center"/>
              <w:rPr>
                <w:rFonts w:eastAsia="Calibri" w:cs="Times New Roman"/>
                <w:color w:val="auto"/>
                <w:sz w:val="20"/>
                <w:szCs w:val="20"/>
              </w:rPr>
            </w:pPr>
            <w:r w:rsidRPr="006A5641">
              <w:rPr>
                <w:rFonts w:eastAsia="Calibri" w:cs="Times New Roman"/>
                <w:b/>
                <w:color w:val="auto"/>
                <w:sz w:val="18"/>
                <w:szCs w:val="18"/>
              </w:rPr>
              <w:t>(Appraisal Required)</w:t>
            </w:r>
            <w:r w:rsidRPr="006A5641">
              <w:rPr>
                <w:rFonts w:eastAsia="Calibri" w:cs="Times New Roman"/>
                <w:color w:val="auto"/>
                <w:szCs w:val="22"/>
              </w:rPr>
              <w:fldChar w:fldCharType="begin"/>
            </w:r>
            <w:r w:rsidRPr="006A5641">
              <w:rPr>
                <w:rFonts w:eastAsia="Calibri" w:cs="Times New Roman"/>
                <w:color w:val="auto"/>
                <w:szCs w:val="22"/>
              </w:rPr>
              <w:instrText xml:space="preserve"> XE "SPECIALTY COMPLIANCE SERVICES (SCS):Electrical Administration:</w:instrText>
            </w:r>
            <w:r w:rsidR="000E7F63">
              <w:rPr>
                <w:rFonts w:eastAsia="Calibri" w:cs="Times New Roman"/>
                <w:color w:val="auto"/>
                <w:szCs w:val="22"/>
              </w:rPr>
              <w:instrText>Electrical Variance Files</w:instrText>
            </w:r>
            <w:r w:rsidRPr="006A5641">
              <w:rPr>
                <w:rFonts w:eastAsia="Calibri" w:cs="Times New Roman"/>
                <w:color w:val="auto"/>
                <w:szCs w:val="22"/>
              </w:rPr>
              <w:instrText xml:space="preserve"> " \f “archival” </w:instrText>
            </w:r>
            <w:r w:rsidRPr="006A5641">
              <w:rPr>
                <w:rFonts w:eastAsia="Calibri" w:cs="Times New Roman"/>
                <w:color w:val="auto"/>
                <w:szCs w:val="22"/>
              </w:rPr>
              <w:fldChar w:fldCharType="end"/>
            </w:r>
          </w:p>
          <w:p w14:paraId="3210C75C"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48BCD48F"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OPR</w:t>
            </w:r>
          </w:p>
        </w:tc>
      </w:tr>
      <w:tr w:rsidR="00CC7823" w:rsidRPr="006A5641" w14:paraId="70E0EC3A"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835FB" w14:textId="77777777" w:rsidR="00CC7823" w:rsidRPr="006A5641" w:rsidRDefault="000E7F6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85-02-34953</w:t>
            </w:r>
            <w:r w:rsidR="00CC7823" w:rsidRPr="006A5641">
              <w:rPr>
                <w:rFonts w:asciiTheme="minorHAnsi" w:eastAsia="Times New Roman" w:hAnsiTheme="minorHAnsi"/>
                <w:color w:val="auto"/>
                <w:szCs w:val="22"/>
              </w:rPr>
              <w:fldChar w:fldCharType="begin"/>
            </w:r>
            <w:r w:rsidR="00CC7823" w:rsidRPr="006A5641">
              <w:rPr>
                <w:color w:val="auto"/>
              </w:rPr>
              <w:instrText xml:space="preserve"> XE "</w:instrText>
            </w:r>
            <w:r>
              <w:rPr>
                <w:rFonts w:asciiTheme="minorHAnsi" w:eastAsia="Times New Roman" w:hAnsiTheme="minorHAnsi"/>
                <w:color w:val="auto"/>
                <w:szCs w:val="22"/>
              </w:rPr>
              <w:instrText>85-02-34953</w:instrText>
            </w:r>
            <w:r w:rsidR="00CC7823" w:rsidRPr="006A5641">
              <w:rPr>
                <w:color w:val="auto"/>
              </w:rPr>
              <w:instrText xml:space="preserve">" </w:instrText>
            </w:r>
            <w:r w:rsidR="00CC7823" w:rsidRPr="006A5641">
              <w:rPr>
                <w:rFonts w:eastAsia="Calibri" w:cs="Times New Roman"/>
                <w:bCs/>
                <w:color w:val="auto"/>
                <w:szCs w:val="17"/>
              </w:rPr>
              <w:instrText xml:space="preserve">\f “dan” </w:instrText>
            </w:r>
            <w:r w:rsidR="00CC7823" w:rsidRPr="006A5641">
              <w:rPr>
                <w:rFonts w:asciiTheme="minorHAnsi" w:eastAsia="Times New Roman" w:hAnsiTheme="minorHAnsi"/>
                <w:color w:val="auto"/>
                <w:szCs w:val="22"/>
              </w:rPr>
              <w:fldChar w:fldCharType="end"/>
            </w:r>
          </w:p>
          <w:p w14:paraId="75FBC55B" w14:textId="77777777" w:rsidR="00CC7823" w:rsidRPr="006A5641" w:rsidRDefault="00CC7823"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0E7F6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56CF38D5" w14:textId="77777777" w:rsidR="00CC7823" w:rsidRPr="006A5641" w:rsidRDefault="000E7F63" w:rsidP="00F37107">
            <w:pPr>
              <w:spacing w:before="60" w:after="60"/>
              <w:rPr>
                <w:rFonts w:asciiTheme="minorHAnsi" w:hAnsiTheme="minorHAnsi"/>
                <w:b/>
                <w:bCs/>
                <w:i/>
                <w:color w:val="auto"/>
                <w:szCs w:val="22"/>
              </w:rPr>
            </w:pPr>
            <w:r>
              <w:rPr>
                <w:rFonts w:asciiTheme="minorHAnsi" w:hAnsiTheme="minorHAnsi"/>
                <w:b/>
                <w:bCs/>
                <w:i/>
                <w:color w:val="auto"/>
                <w:szCs w:val="22"/>
              </w:rPr>
              <w:t>Inspectors Working Files</w:t>
            </w:r>
          </w:p>
          <w:p w14:paraId="66C4181F" w14:textId="77777777" w:rsidR="00CC7823" w:rsidRPr="006A5641" w:rsidRDefault="00CC7823" w:rsidP="00294CD0">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0E7F63">
              <w:rPr>
                <w:rFonts w:asciiTheme="minorHAnsi" w:eastAsia="Times New Roman" w:hAnsiTheme="minorHAnsi"/>
                <w:color w:val="auto"/>
                <w:szCs w:val="22"/>
              </w:rPr>
              <w:t>inspections after permit has been issued</w:t>
            </w:r>
            <w:r w:rsidR="00474D71">
              <w:rPr>
                <w:rFonts w:asciiTheme="minorHAnsi" w:eastAsia="Times New Roman" w:hAnsiTheme="minorHAnsi"/>
                <w:color w:val="auto"/>
                <w:szCs w:val="22"/>
              </w:rPr>
              <w:t xml:space="preserve">. </w:t>
            </w:r>
            <w:r w:rsidR="000E7F63">
              <w:rPr>
                <w:rFonts w:asciiTheme="minorHAnsi" w:eastAsia="Times New Roman" w:hAnsiTheme="minorHAnsi"/>
                <w:color w:val="auto"/>
                <w:szCs w:val="22"/>
              </w:rPr>
              <w:t xml:space="preserve">Information is </w:t>
            </w:r>
            <w:r w:rsidR="004752F1">
              <w:rPr>
                <w:rFonts w:asciiTheme="minorHAnsi" w:eastAsia="Times New Roman" w:hAnsiTheme="minorHAnsi"/>
                <w:color w:val="auto"/>
                <w:szCs w:val="22"/>
              </w:rPr>
              <w:t>entered in PAIRS (See DAN 08-09-61862); however, paper documentation is also created and maintained</w:t>
            </w:r>
            <w:r w:rsidR="00474D71">
              <w:rPr>
                <w:rFonts w:asciiTheme="minorHAnsi" w:eastAsia="Times New Roman" w:hAnsiTheme="minorHAnsi"/>
                <w:color w:val="auto"/>
                <w:szCs w:val="22"/>
              </w:rPr>
              <w:t xml:space="preserve">. </w:t>
            </w:r>
            <w:r w:rsidR="004752F1">
              <w:rPr>
                <w:rFonts w:asciiTheme="minorHAnsi" w:eastAsia="Times New Roman" w:hAnsiTheme="minorHAnsi"/>
                <w:color w:val="auto"/>
                <w:szCs w:val="22"/>
              </w:rPr>
              <w:t>May include but is not limited to: documents received from customers or other related parties and notes made by the inspector</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inspectors:working files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BDE47D0"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4752F1">
              <w:rPr>
                <w:bCs/>
                <w:color w:val="auto"/>
                <w:szCs w:val="17"/>
              </w:rPr>
              <w:t>permit becomes active or inspection complete</w:t>
            </w:r>
          </w:p>
          <w:p w14:paraId="6975B546"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63B83FE7"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787C54"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F465C3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294C5837"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bl>
    <w:p w14:paraId="7FD35A63" w14:textId="77777777" w:rsidR="004752F1" w:rsidRDefault="004752F1" w:rsidP="004752F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752F1" w:rsidRPr="00B64159" w14:paraId="0A8964A3"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A3F88C4" w14:textId="77777777" w:rsidR="004752F1" w:rsidRPr="00FC4508" w:rsidRDefault="004752F1" w:rsidP="00E869D7">
            <w:pPr>
              <w:pStyle w:val="Activties"/>
            </w:pPr>
            <w:bookmarkStart w:id="128" w:name="_Toc207175046"/>
            <w:r>
              <w:lastRenderedPageBreak/>
              <w:t>ELECTRICAL ADMINISTRATION – ELECTRICAL PLAN REVIEW – OFFICE NUMBER 482</w:t>
            </w:r>
            <w:bookmarkEnd w:id="128"/>
          </w:p>
          <w:p w14:paraId="226EAA56" w14:textId="77777777" w:rsidR="004752F1" w:rsidRPr="00B64159" w:rsidRDefault="004752F1" w:rsidP="003468E4">
            <w:pPr>
              <w:pStyle w:val="ActivityText"/>
            </w:pPr>
            <w:r w:rsidRPr="00D63836">
              <w:t xml:space="preserve">The activity </w:t>
            </w:r>
            <w:r>
              <w:t>relating to the review of electrical plans submitted by private and public entities</w:t>
            </w:r>
            <w:r w:rsidR="005C6583">
              <w:t xml:space="preserve">. </w:t>
            </w:r>
          </w:p>
        </w:tc>
      </w:tr>
      <w:tr w:rsidR="004752F1" w:rsidRPr="004C34AF" w14:paraId="74CD8AC5"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3E667F4" w14:textId="77777777" w:rsidR="004752F1" w:rsidRPr="004C34AF" w:rsidRDefault="004752F1"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2ED1F5" w14:textId="77777777" w:rsidR="004752F1" w:rsidRPr="004C34AF" w:rsidRDefault="004752F1"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398770" w14:textId="77777777" w:rsidR="004752F1" w:rsidRPr="004C34AF" w:rsidRDefault="004752F1" w:rsidP="00F37107">
            <w:pPr>
              <w:jc w:val="center"/>
              <w:rPr>
                <w:rFonts w:eastAsia="Calibri" w:cs="Times New Roman"/>
                <w:b/>
                <w:sz w:val="20"/>
                <w:szCs w:val="20"/>
              </w:rPr>
            </w:pPr>
            <w:r>
              <w:rPr>
                <w:rFonts w:eastAsia="Calibri" w:cs="Times New Roman"/>
                <w:b/>
                <w:sz w:val="20"/>
                <w:szCs w:val="20"/>
              </w:rPr>
              <w:t>RETENTION AND</w:t>
            </w:r>
          </w:p>
          <w:p w14:paraId="4E0D8896" w14:textId="77777777" w:rsidR="004752F1" w:rsidRPr="004C34AF" w:rsidRDefault="004752F1"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3DC578" w14:textId="77777777" w:rsidR="004752F1" w:rsidRPr="004C34AF" w:rsidRDefault="004752F1" w:rsidP="00F37107">
            <w:pPr>
              <w:jc w:val="center"/>
              <w:rPr>
                <w:rFonts w:eastAsia="Calibri" w:cs="Times New Roman"/>
                <w:b/>
                <w:sz w:val="20"/>
                <w:szCs w:val="20"/>
              </w:rPr>
            </w:pPr>
            <w:r w:rsidRPr="004C34AF">
              <w:rPr>
                <w:rFonts w:eastAsia="Calibri" w:cs="Times New Roman"/>
                <w:b/>
                <w:sz w:val="20"/>
                <w:szCs w:val="20"/>
              </w:rPr>
              <w:t>DESIGNATION</w:t>
            </w:r>
          </w:p>
        </w:tc>
      </w:tr>
      <w:tr w:rsidR="004752F1" w:rsidRPr="006A5641" w14:paraId="4B40C9E6"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51A347" w14:textId="77777777" w:rsidR="004752F1" w:rsidRPr="006A5641" w:rsidRDefault="004752F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85-01-34911</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85-01-34911</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32F18A13" w14:textId="77777777" w:rsidR="004752F1" w:rsidRPr="006A5641" w:rsidRDefault="004752F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74AC5FA" w14:textId="77777777" w:rsidR="004752F1" w:rsidRPr="006A5641" w:rsidRDefault="004752F1" w:rsidP="00F37107">
            <w:pPr>
              <w:spacing w:before="60" w:after="60"/>
              <w:rPr>
                <w:rFonts w:asciiTheme="minorHAnsi" w:hAnsiTheme="minorHAnsi"/>
                <w:b/>
                <w:bCs/>
                <w:i/>
                <w:color w:val="auto"/>
                <w:szCs w:val="22"/>
              </w:rPr>
            </w:pPr>
            <w:r>
              <w:rPr>
                <w:rFonts w:asciiTheme="minorHAnsi" w:hAnsiTheme="minorHAnsi"/>
                <w:b/>
                <w:bCs/>
                <w:i/>
                <w:color w:val="auto"/>
                <w:szCs w:val="22"/>
              </w:rPr>
              <w:t>Plan Review Log Sheets</w:t>
            </w:r>
          </w:p>
          <w:p w14:paraId="0A9A082D" w14:textId="77777777" w:rsidR="004752F1" w:rsidRPr="006A5641" w:rsidRDefault="004752F1" w:rsidP="00294CD0">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construction plans received daily</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plans are assigned a number and become a project under DAN 90-01-45367</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electrical:plan review</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2385FAB" w14:textId="77777777" w:rsidR="004752F1" w:rsidRPr="006A5641" w:rsidRDefault="004752F1"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3</w:t>
            </w:r>
            <w:r w:rsidRPr="006A5641">
              <w:rPr>
                <w:bCs/>
                <w:color w:val="auto"/>
                <w:szCs w:val="17"/>
              </w:rPr>
              <w:t xml:space="preserve"> years after </w:t>
            </w:r>
            <w:r>
              <w:rPr>
                <w:bCs/>
                <w:color w:val="auto"/>
                <w:szCs w:val="17"/>
              </w:rPr>
              <w:t>end of calendar year</w:t>
            </w:r>
          </w:p>
          <w:p w14:paraId="57BAFB3C" w14:textId="77777777" w:rsidR="004752F1" w:rsidRPr="006A5641" w:rsidRDefault="004752F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B451E04" w14:textId="77777777" w:rsidR="004752F1" w:rsidRPr="006A5641" w:rsidRDefault="004752F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9D4489" w14:textId="77777777" w:rsidR="004752F1" w:rsidRPr="006A5641" w:rsidRDefault="004752F1"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D5B27BD" w14:textId="77777777" w:rsidR="004752F1" w:rsidRPr="006A5641" w:rsidRDefault="004752F1"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0D10740D" w14:textId="77777777" w:rsidR="004752F1" w:rsidRPr="006A5641" w:rsidRDefault="004752F1"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752F1" w:rsidRPr="006A5641" w14:paraId="169770D0"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8E58B8" w14:textId="77777777" w:rsidR="004752F1" w:rsidRPr="006A5641" w:rsidRDefault="004752F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90-01-45367</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90-01-45367</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62EE4E5A" w14:textId="77777777" w:rsidR="004752F1" w:rsidRPr="006A5641" w:rsidRDefault="004752F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B40C5C8" w14:textId="77777777" w:rsidR="004752F1" w:rsidRPr="006A5641" w:rsidRDefault="004752F1" w:rsidP="00F37107">
            <w:pPr>
              <w:spacing w:before="60" w:after="60"/>
              <w:rPr>
                <w:rFonts w:asciiTheme="minorHAnsi" w:hAnsiTheme="minorHAnsi"/>
                <w:b/>
                <w:bCs/>
                <w:i/>
                <w:color w:val="auto"/>
                <w:szCs w:val="22"/>
              </w:rPr>
            </w:pPr>
            <w:r>
              <w:rPr>
                <w:rFonts w:asciiTheme="minorHAnsi" w:hAnsiTheme="minorHAnsi"/>
                <w:b/>
                <w:bCs/>
                <w:i/>
                <w:color w:val="auto"/>
                <w:szCs w:val="22"/>
              </w:rPr>
              <w:t>Plan Review Projects</w:t>
            </w:r>
          </w:p>
          <w:p w14:paraId="2EF089DC" w14:textId="77777777" w:rsidR="004752F1" w:rsidRPr="006A5641" w:rsidRDefault="004752F1">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the electrical plan review project that is either approved, disapproved, or returned with no action taken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A project review is completed when the review is done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project is closed out when the project review is paid for</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In rare instances a project review will have no charges, at whi</w:t>
            </w:r>
            <w:r w:rsidR="00F37107">
              <w:rPr>
                <w:rFonts w:asciiTheme="minorHAnsi" w:eastAsia="Times New Roman" w:hAnsiTheme="minorHAnsi"/>
                <w:color w:val="auto"/>
                <w:szCs w:val="22"/>
              </w:rPr>
              <w:t>ch point it would be considered closed</w:t>
            </w:r>
            <w:r w:rsidR="005C6583">
              <w:rPr>
                <w:rFonts w:asciiTheme="minorHAnsi" w:eastAsia="Times New Roman" w:hAnsiTheme="minorHAnsi"/>
                <w:color w:val="auto"/>
                <w:szCs w:val="22"/>
              </w:rPr>
              <w:t xml:space="preserve">. </w:t>
            </w:r>
            <w:r w:rsidR="00F37107">
              <w:rPr>
                <w:rFonts w:asciiTheme="minorHAnsi" w:eastAsia="Times New Roman" w:hAnsiTheme="minorHAnsi"/>
                <w:color w:val="auto"/>
                <w:szCs w:val="22"/>
              </w:rPr>
              <w:t xml:space="preserve">Documentation may include but is not limited </w:t>
            </w:r>
            <w:proofErr w:type="gramStart"/>
            <w:r w:rsidR="00F37107">
              <w:rPr>
                <w:rFonts w:asciiTheme="minorHAnsi" w:eastAsia="Times New Roman" w:hAnsiTheme="minorHAnsi"/>
                <w:color w:val="auto"/>
                <w:szCs w:val="22"/>
              </w:rPr>
              <w:t>to:</w:t>
            </w:r>
            <w:proofErr w:type="gramEnd"/>
            <w:r w:rsidR="00F37107">
              <w:rPr>
                <w:rFonts w:asciiTheme="minorHAnsi" w:eastAsia="Times New Roman" w:hAnsiTheme="minorHAnsi"/>
                <w:color w:val="auto"/>
                <w:szCs w:val="22"/>
              </w:rPr>
              <w:t xml:space="preserve"> worksheets, billing information and correspondence</w:t>
            </w:r>
            <w:r w:rsidR="005C6583">
              <w:rPr>
                <w:rFonts w:asciiTheme="minorHAnsi" w:eastAsia="Times New Roman" w:hAnsiTheme="minorHAnsi"/>
                <w:color w:val="auto"/>
                <w:szCs w:val="22"/>
              </w:rPr>
              <w:t xml:space="preserve">. </w:t>
            </w:r>
            <w:r w:rsidR="00F37107">
              <w:rPr>
                <w:rFonts w:asciiTheme="minorHAnsi" w:eastAsia="Times New Roman" w:hAnsiTheme="minorHAnsi"/>
                <w:color w:val="auto"/>
                <w:szCs w:val="22"/>
              </w:rPr>
              <w:t>Plans are returned to the private or public entity in which they originated</w:t>
            </w:r>
            <w:r w:rsidRPr="006A5641">
              <w:rPr>
                <w:rFonts w:asciiTheme="minorHAnsi" w:eastAsia="Times New Roman" w:hAnsiTheme="minorHAnsi"/>
                <w:color w:val="auto"/>
                <w:szCs w:val="22"/>
              </w:rPr>
              <w:t>.</w:t>
            </w:r>
            <w:r w:rsidR="00294CD0" w:rsidRPr="006A5641">
              <w:rPr>
                <w:bCs/>
                <w:color w:val="auto"/>
                <w:szCs w:val="22"/>
              </w:rPr>
              <w:t xml:space="preserve"> </w:t>
            </w:r>
            <w:r w:rsidR="00294CD0" w:rsidRPr="006A5641">
              <w:rPr>
                <w:bCs/>
                <w:color w:val="auto"/>
                <w:szCs w:val="22"/>
              </w:rPr>
              <w:fldChar w:fldCharType="begin"/>
            </w:r>
            <w:r w:rsidR="00294CD0" w:rsidRPr="006A5641">
              <w:rPr>
                <w:bCs/>
                <w:color w:val="auto"/>
                <w:szCs w:val="22"/>
              </w:rPr>
              <w:instrText xml:space="preserve"> xe "</w:instrText>
            </w:r>
            <w:r w:rsidR="00294CD0">
              <w:rPr>
                <w:bCs/>
                <w:color w:val="auto"/>
                <w:szCs w:val="22"/>
              </w:rPr>
              <w:instrText>electrical:plan review</w:instrText>
            </w:r>
            <w:r w:rsidR="00294CD0" w:rsidRPr="006A5641">
              <w:rPr>
                <w:bCs/>
                <w:color w:val="auto"/>
                <w:szCs w:val="22"/>
              </w:rPr>
              <w:instrText xml:space="preserve">" \f “subject” </w:instrText>
            </w:r>
            <w:r w:rsidR="00294CD0"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CE58EAB" w14:textId="77777777" w:rsidR="004752F1" w:rsidRPr="006A5641" w:rsidRDefault="004752F1"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w:t>
            </w:r>
            <w:r w:rsidR="00F37107">
              <w:rPr>
                <w:bCs/>
                <w:color w:val="auto"/>
                <w:szCs w:val="17"/>
              </w:rPr>
              <w:t>6</w:t>
            </w:r>
            <w:r w:rsidRPr="006A5641">
              <w:rPr>
                <w:bCs/>
                <w:color w:val="auto"/>
                <w:szCs w:val="17"/>
              </w:rPr>
              <w:t xml:space="preserve"> years after </w:t>
            </w:r>
            <w:r w:rsidR="00F37107">
              <w:rPr>
                <w:bCs/>
                <w:color w:val="auto"/>
                <w:szCs w:val="17"/>
              </w:rPr>
              <w:t>project closed</w:t>
            </w:r>
          </w:p>
          <w:p w14:paraId="6D9F167A" w14:textId="77777777" w:rsidR="004752F1" w:rsidRPr="006A5641" w:rsidRDefault="004752F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B2E36CB" w14:textId="77777777" w:rsidR="004752F1" w:rsidRPr="006A5641" w:rsidRDefault="004752F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F8AF97" w14:textId="77777777" w:rsidR="004752F1" w:rsidRPr="006A5641" w:rsidRDefault="004752F1"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0D74DCEB" w14:textId="77777777" w:rsidR="004752F1" w:rsidRPr="006A5641" w:rsidRDefault="004752F1"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574BEB87" w14:textId="77777777" w:rsidR="004752F1" w:rsidRPr="006A5641" w:rsidRDefault="004752F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F37107">
              <w:rPr>
                <w:rFonts w:asciiTheme="minorHAnsi" w:eastAsia="Times New Roman" w:hAnsiTheme="minorHAnsi"/>
                <w:color w:val="auto"/>
                <w:sz w:val="20"/>
                <w:szCs w:val="20"/>
              </w:rPr>
              <w:t>PR</w:t>
            </w:r>
          </w:p>
        </w:tc>
      </w:tr>
    </w:tbl>
    <w:p w14:paraId="4ACF9C13" w14:textId="77777777" w:rsidR="00F37107" w:rsidRDefault="00F37107" w:rsidP="00F37107">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37107" w:rsidRPr="00B64159" w14:paraId="0F175A15"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9A36DCE" w14:textId="77777777" w:rsidR="00F37107" w:rsidRPr="00FC4508" w:rsidRDefault="00F37107" w:rsidP="00E869D7">
            <w:pPr>
              <w:pStyle w:val="Activties"/>
            </w:pPr>
            <w:bookmarkStart w:id="129" w:name="_Toc207175047"/>
            <w:r>
              <w:lastRenderedPageBreak/>
              <w:t>ELEVATOR PROGRAM – OFFICE NUMBER 485</w:t>
            </w:r>
            <w:bookmarkEnd w:id="129"/>
          </w:p>
          <w:p w14:paraId="2DB836B4" w14:textId="77777777" w:rsidR="00F37107" w:rsidRPr="00B64159" w:rsidRDefault="00F37107" w:rsidP="003468E4">
            <w:pPr>
              <w:pStyle w:val="ActivityText"/>
            </w:pPr>
            <w:r w:rsidRPr="00D63836">
              <w:t xml:space="preserve">The activity </w:t>
            </w:r>
            <w:r>
              <w:t>relating to the management of all elevator and other lifting devices or conveyances documents, including elevator inspections, installations, investigations, and elevator mechanic licensing</w:t>
            </w:r>
            <w:r w:rsidR="005C6583">
              <w:t xml:space="preserve">. </w:t>
            </w:r>
          </w:p>
        </w:tc>
      </w:tr>
      <w:tr w:rsidR="00F37107" w:rsidRPr="004C34AF" w14:paraId="78B81747"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E77E12" w14:textId="77777777" w:rsidR="00F37107" w:rsidRPr="004C34AF" w:rsidRDefault="00F37107"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DC32FD" w14:textId="77777777" w:rsidR="00F37107" w:rsidRPr="004C34AF" w:rsidRDefault="00F37107"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9CBB1A" w14:textId="77777777" w:rsidR="00F37107" w:rsidRPr="004C34AF" w:rsidRDefault="00F37107" w:rsidP="00F37107">
            <w:pPr>
              <w:jc w:val="center"/>
              <w:rPr>
                <w:rFonts w:eastAsia="Calibri" w:cs="Times New Roman"/>
                <w:b/>
                <w:sz w:val="20"/>
                <w:szCs w:val="20"/>
              </w:rPr>
            </w:pPr>
            <w:r>
              <w:rPr>
                <w:rFonts w:eastAsia="Calibri" w:cs="Times New Roman"/>
                <w:b/>
                <w:sz w:val="20"/>
                <w:szCs w:val="20"/>
              </w:rPr>
              <w:t>RETENTION AND</w:t>
            </w:r>
          </w:p>
          <w:p w14:paraId="2DC287D9" w14:textId="77777777" w:rsidR="00F37107" w:rsidRPr="004C34AF" w:rsidRDefault="00F37107"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E25A8A" w14:textId="77777777" w:rsidR="00F37107" w:rsidRPr="004C34AF" w:rsidRDefault="00F37107" w:rsidP="00F37107">
            <w:pPr>
              <w:jc w:val="center"/>
              <w:rPr>
                <w:rFonts w:eastAsia="Calibri" w:cs="Times New Roman"/>
                <w:b/>
                <w:sz w:val="20"/>
                <w:szCs w:val="20"/>
              </w:rPr>
            </w:pPr>
            <w:r w:rsidRPr="004C34AF">
              <w:rPr>
                <w:rFonts w:eastAsia="Calibri" w:cs="Times New Roman"/>
                <w:b/>
                <w:sz w:val="20"/>
                <w:szCs w:val="20"/>
              </w:rPr>
              <w:t>DESIGNATION</w:t>
            </w:r>
          </w:p>
        </w:tc>
      </w:tr>
      <w:tr w:rsidR="00F37107" w:rsidRPr="006A5641" w14:paraId="3D5383CF"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61F302" w14:textId="77777777" w:rsidR="00F37107" w:rsidRPr="006A5641" w:rsidRDefault="00F37107"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10-10-62333</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10-10-62333</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DB46313" w14:textId="77777777" w:rsidR="00F37107" w:rsidRPr="006A5641" w:rsidRDefault="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C49B775" w14:textId="77777777" w:rsidR="00F37107" w:rsidRPr="006A5641" w:rsidRDefault="00F37107" w:rsidP="00F37107">
            <w:pPr>
              <w:spacing w:before="60" w:after="60"/>
              <w:rPr>
                <w:rFonts w:asciiTheme="minorHAnsi" w:hAnsiTheme="minorHAnsi"/>
                <w:b/>
                <w:bCs/>
                <w:i/>
                <w:color w:val="auto"/>
                <w:szCs w:val="22"/>
              </w:rPr>
            </w:pPr>
            <w:r>
              <w:rPr>
                <w:rFonts w:asciiTheme="minorHAnsi" w:hAnsiTheme="minorHAnsi"/>
                <w:b/>
                <w:bCs/>
                <w:i/>
                <w:color w:val="auto"/>
                <w:szCs w:val="22"/>
              </w:rPr>
              <w:t>Conveyance Alteration Applications</w:t>
            </w:r>
          </w:p>
          <w:p w14:paraId="530FB807" w14:textId="77777777" w:rsidR="00F37107" w:rsidRPr="006A5641" w:rsidRDefault="00F37107"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from businesses requesting a permit for alterations on a conveyance</w:t>
            </w:r>
            <w:r w:rsidR="00D14BE4">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The request </w:t>
            </w:r>
            <w:r w:rsidR="005C6583">
              <w:rPr>
                <w:rFonts w:asciiTheme="minorHAnsi" w:eastAsia="Times New Roman" w:hAnsiTheme="minorHAnsi"/>
                <w:color w:val="auto"/>
                <w:szCs w:val="22"/>
              </w:rPr>
              <w:t>i</w:t>
            </w:r>
            <w:r>
              <w:rPr>
                <w:rFonts w:asciiTheme="minorHAnsi" w:eastAsia="Times New Roman" w:hAnsiTheme="minorHAnsi"/>
                <w:color w:val="auto"/>
                <w:szCs w:val="22"/>
              </w:rPr>
              <w:t>s submitted to L&amp;I in the form of an application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permit is created and emailed to the requester</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permit is maintained under DAN 80-10-26198 for 6 years after the conveyance removal in the Conveyance Management System (CMS)</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application request expires after one year</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If the request is renewed, the expiration date is one year after the renewal date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Elevator program will receive notice when the alteration is complete</w:t>
            </w:r>
            <w:r w:rsidR="005C6583">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conveyances</w:instrText>
            </w:r>
            <w:r w:rsidRPr="006A5641">
              <w:rPr>
                <w:bCs/>
                <w:color w:val="auto"/>
                <w:szCs w:val="22"/>
              </w:rPr>
              <w:instrText xml:space="preserve">" \f “subject” </w:instrText>
            </w:r>
            <w:r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D13CB0C" w14:textId="77777777" w:rsidR="00F37107" w:rsidRPr="006A5641" w:rsidRDefault="00F37107"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2</w:t>
            </w:r>
            <w:r w:rsidRPr="006A5641">
              <w:rPr>
                <w:bCs/>
                <w:color w:val="auto"/>
                <w:szCs w:val="17"/>
              </w:rPr>
              <w:t xml:space="preserve"> years after </w:t>
            </w:r>
            <w:r>
              <w:rPr>
                <w:bCs/>
                <w:color w:val="auto"/>
                <w:szCs w:val="17"/>
              </w:rPr>
              <w:t>expiration of license</w:t>
            </w:r>
          </w:p>
          <w:p w14:paraId="1B61516B" w14:textId="77777777" w:rsidR="00F37107" w:rsidRPr="006A5641" w:rsidRDefault="00F37107"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7F7D4956" w14:textId="77777777" w:rsidR="00F37107" w:rsidRPr="006A5641" w:rsidRDefault="00F37107"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7375C9" w14:textId="77777777" w:rsidR="00F37107" w:rsidRPr="006A5641" w:rsidRDefault="00F37107"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C7A5824" w14:textId="77777777" w:rsidR="00F37107" w:rsidRPr="006A5641" w:rsidRDefault="00F37107"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5C9438CA" w14:textId="77777777" w:rsidR="00F37107" w:rsidRPr="006A5641" w:rsidRDefault="00F37107"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37107" w:rsidRPr="006A5641" w14:paraId="7B677412"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F481A7" w14:textId="77777777" w:rsidR="00F37107" w:rsidRPr="006A5641" w:rsidRDefault="00F37107"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09-09-62088</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09-09-62088</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0A1EBB43" w14:textId="77777777" w:rsidR="00F37107" w:rsidRPr="006A5641" w:rsidRDefault="00F37107"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802B9C7" w14:textId="77777777" w:rsidR="00F37107" w:rsidRPr="006A5641" w:rsidRDefault="00F37107" w:rsidP="00F37107">
            <w:pPr>
              <w:spacing w:before="60" w:after="60"/>
              <w:rPr>
                <w:rFonts w:asciiTheme="minorHAnsi" w:hAnsiTheme="minorHAnsi"/>
                <w:b/>
                <w:bCs/>
                <w:i/>
                <w:color w:val="auto"/>
                <w:szCs w:val="22"/>
              </w:rPr>
            </w:pPr>
            <w:r>
              <w:rPr>
                <w:rFonts w:asciiTheme="minorHAnsi" w:hAnsiTheme="minorHAnsi"/>
                <w:b/>
                <w:bCs/>
                <w:i/>
                <w:color w:val="auto"/>
                <w:szCs w:val="22"/>
              </w:rPr>
              <w:t>Conveyance Incident/Accident Investigations Files</w:t>
            </w:r>
          </w:p>
          <w:p w14:paraId="7B9DE939" w14:textId="77777777" w:rsidR="00F37107" w:rsidRPr="006A5641" w:rsidRDefault="00F37107"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w:t>
            </w:r>
            <w:r>
              <w:rPr>
                <w:rFonts w:asciiTheme="minorHAnsi" w:eastAsia="Times New Roman" w:hAnsiTheme="minorHAnsi"/>
                <w:color w:val="auto"/>
                <w:szCs w:val="22"/>
              </w:rPr>
              <w:t>of all conveyance incidents and accidents</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May include but is not limited to: incident report and investigation documentation.</w:t>
            </w:r>
            <w:r w:rsidRPr="006A5641">
              <w:rPr>
                <w:bCs/>
                <w:color w:val="auto"/>
                <w:szCs w:val="22"/>
              </w:rPr>
              <w:fldChar w:fldCharType="begin"/>
            </w:r>
            <w:r w:rsidRPr="006A5641">
              <w:rPr>
                <w:bCs/>
                <w:color w:val="auto"/>
                <w:szCs w:val="22"/>
              </w:rPr>
              <w:instrText xml:space="preserve"> xe "</w:instrText>
            </w:r>
            <w:r w:rsidR="00D14BE4">
              <w:rPr>
                <w:bCs/>
                <w:color w:val="auto"/>
                <w:szCs w:val="22"/>
              </w:rPr>
              <w:instrText>accidents (investigations):conveyance/elevators</w:instrText>
            </w:r>
            <w:r w:rsidRPr="006A5641">
              <w:rPr>
                <w:bCs/>
                <w:color w:val="auto"/>
                <w:szCs w:val="22"/>
              </w:rPr>
              <w:instrText xml:space="preserve">" \f “subject” </w:instrText>
            </w:r>
            <w:r w:rsidRPr="006A5641">
              <w:rPr>
                <w:bCs/>
                <w:color w:val="auto"/>
                <w:szCs w:val="22"/>
              </w:rPr>
              <w:fldChar w:fldCharType="end"/>
            </w:r>
            <w:r w:rsidR="00294CD0" w:rsidRPr="006A5641">
              <w:rPr>
                <w:bCs/>
                <w:color w:val="auto"/>
                <w:szCs w:val="22"/>
              </w:rPr>
              <w:fldChar w:fldCharType="begin"/>
            </w:r>
            <w:r w:rsidR="00294CD0" w:rsidRPr="006A5641">
              <w:rPr>
                <w:bCs/>
                <w:color w:val="auto"/>
                <w:szCs w:val="22"/>
              </w:rPr>
              <w:instrText xml:space="preserve"> xe "</w:instrText>
            </w:r>
            <w:r w:rsidR="00294CD0">
              <w:rPr>
                <w:bCs/>
                <w:color w:val="auto"/>
                <w:szCs w:val="22"/>
              </w:rPr>
              <w:instrText>conveyances</w:instrText>
            </w:r>
            <w:r w:rsidR="00294CD0" w:rsidRPr="006A5641">
              <w:rPr>
                <w:bCs/>
                <w:color w:val="auto"/>
                <w:szCs w:val="22"/>
              </w:rPr>
              <w:instrText xml:space="preserve">" \f “subject” </w:instrText>
            </w:r>
            <w:r w:rsidR="00294CD0"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incidents (investigations):conveyance/elevators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409190E" w14:textId="77777777" w:rsidR="00F37107" w:rsidRPr="006A5641" w:rsidRDefault="00F37107"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1</w:t>
            </w:r>
            <w:r w:rsidRPr="006A5641">
              <w:rPr>
                <w:bCs/>
                <w:color w:val="auto"/>
                <w:szCs w:val="17"/>
              </w:rPr>
              <w:t xml:space="preserve"> year after </w:t>
            </w:r>
            <w:r w:rsidR="00C42E1B">
              <w:rPr>
                <w:bCs/>
                <w:color w:val="auto"/>
                <w:szCs w:val="17"/>
              </w:rPr>
              <w:t>investig</w:t>
            </w:r>
            <w:r>
              <w:rPr>
                <w:bCs/>
                <w:color w:val="auto"/>
                <w:szCs w:val="17"/>
              </w:rPr>
              <w:t xml:space="preserve">ation </w:t>
            </w:r>
            <w:r w:rsidR="00C42E1B">
              <w:rPr>
                <w:bCs/>
                <w:color w:val="auto"/>
                <w:szCs w:val="17"/>
              </w:rPr>
              <w:t>resolved</w:t>
            </w:r>
          </w:p>
          <w:p w14:paraId="1C1316EA" w14:textId="77777777" w:rsidR="00F37107" w:rsidRPr="006A5641" w:rsidRDefault="00F37107"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362C6FB" w14:textId="77777777" w:rsidR="00F37107" w:rsidRPr="006A5641" w:rsidRDefault="00F37107"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F7858F6" w14:textId="77777777" w:rsidR="00F37107" w:rsidRPr="006A5641" w:rsidRDefault="00F37107"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66F99DAC" w14:textId="77777777" w:rsidR="00F37107" w:rsidRPr="006A5641" w:rsidRDefault="00F37107"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1122B431" w14:textId="77777777" w:rsidR="00F37107" w:rsidRPr="006A5641" w:rsidRDefault="00F37107"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37107" w:rsidRPr="006A5641" w14:paraId="3296BB4D"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DCC030" w14:textId="77777777" w:rsidR="00F37107" w:rsidRPr="006A5641" w:rsidRDefault="00C42E1B"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10-05-62199</w:t>
            </w:r>
            <w:r w:rsidR="00F37107" w:rsidRPr="006A5641">
              <w:rPr>
                <w:rFonts w:asciiTheme="minorHAnsi" w:eastAsia="Times New Roman" w:hAnsiTheme="minorHAnsi"/>
                <w:color w:val="auto"/>
                <w:szCs w:val="22"/>
              </w:rPr>
              <w:fldChar w:fldCharType="begin"/>
            </w:r>
            <w:r w:rsidR="00F37107" w:rsidRPr="006A5641">
              <w:rPr>
                <w:color w:val="auto"/>
              </w:rPr>
              <w:instrText xml:space="preserve"> XE "</w:instrText>
            </w:r>
            <w:r>
              <w:rPr>
                <w:rFonts w:asciiTheme="minorHAnsi" w:eastAsia="Times New Roman" w:hAnsiTheme="minorHAnsi"/>
                <w:color w:val="auto"/>
                <w:szCs w:val="22"/>
              </w:rPr>
              <w:instrText>10-05-62199</w:instrText>
            </w:r>
            <w:r w:rsidR="00F37107" w:rsidRPr="006A5641">
              <w:rPr>
                <w:color w:val="auto"/>
              </w:rPr>
              <w:instrText xml:space="preserve">" </w:instrText>
            </w:r>
            <w:r w:rsidR="00F37107" w:rsidRPr="006A5641">
              <w:rPr>
                <w:rFonts w:eastAsia="Calibri" w:cs="Times New Roman"/>
                <w:bCs/>
                <w:color w:val="auto"/>
                <w:szCs w:val="17"/>
              </w:rPr>
              <w:instrText xml:space="preserve">\f “dan” </w:instrText>
            </w:r>
            <w:r w:rsidR="00F37107" w:rsidRPr="006A5641">
              <w:rPr>
                <w:rFonts w:asciiTheme="minorHAnsi" w:eastAsia="Times New Roman" w:hAnsiTheme="minorHAnsi"/>
                <w:color w:val="auto"/>
                <w:szCs w:val="22"/>
              </w:rPr>
              <w:fldChar w:fldCharType="end"/>
            </w:r>
          </w:p>
          <w:p w14:paraId="11C5CFC6" w14:textId="77777777" w:rsidR="00F37107" w:rsidRPr="006A5641" w:rsidRDefault="00F37107"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C42E1B">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CC0ACB4" w14:textId="77777777" w:rsidR="00F37107" w:rsidRPr="006A5641" w:rsidRDefault="00C42E1B" w:rsidP="00F37107">
            <w:pPr>
              <w:spacing w:before="60" w:after="60"/>
              <w:rPr>
                <w:rFonts w:asciiTheme="minorHAnsi" w:hAnsiTheme="minorHAnsi"/>
                <w:b/>
                <w:bCs/>
                <w:i/>
                <w:color w:val="auto"/>
                <w:szCs w:val="22"/>
              </w:rPr>
            </w:pPr>
            <w:r>
              <w:rPr>
                <w:rFonts w:asciiTheme="minorHAnsi" w:hAnsiTheme="minorHAnsi"/>
                <w:b/>
                <w:bCs/>
                <w:i/>
                <w:color w:val="auto"/>
                <w:szCs w:val="22"/>
              </w:rPr>
              <w:t>Conveyance Inspection Files</w:t>
            </w:r>
          </w:p>
          <w:p w14:paraId="36AE6410" w14:textId="77777777" w:rsidR="00F37107" w:rsidRPr="006A5641" w:rsidRDefault="00F37107"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sidR="00C42E1B">
              <w:rPr>
                <w:rFonts w:asciiTheme="minorHAnsi" w:eastAsia="Times New Roman" w:hAnsiTheme="minorHAnsi"/>
                <w:color w:val="auto"/>
                <w:szCs w:val="22"/>
              </w:rPr>
              <w:t xml:space="preserve">original </w:t>
            </w:r>
            <w:r w:rsidRPr="006A5641">
              <w:rPr>
                <w:rFonts w:asciiTheme="minorHAnsi" w:eastAsia="Times New Roman" w:hAnsiTheme="minorHAnsi"/>
                <w:color w:val="auto"/>
                <w:szCs w:val="22"/>
              </w:rPr>
              <w:t>documentation</w:t>
            </w:r>
            <w:r w:rsidR="00C42E1B">
              <w:rPr>
                <w:rFonts w:asciiTheme="minorHAnsi" w:eastAsia="Times New Roman" w:hAnsiTheme="minorHAnsi"/>
                <w:color w:val="auto"/>
                <w:szCs w:val="22"/>
              </w:rPr>
              <w:t xml:space="preserve"> pertaining to all conveyance inspections</w:t>
            </w:r>
            <w:r w:rsidR="005C6583">
              <w:rPr>
                <w:rFonts w:asciiTheme="minorHAnsi" w:eastAsia="Times New Roman" w:hAnsiTheme="minorHAnsi"/>
                <w:color w:val="auto"/>
                <w:szCs w:val="22"/>
              </w:rPr>
              <w:t xml:space="preserve">. </w:t>
            </w:r>
            <w:r w:rsidR="00C42E1B">
              <w:rPr>
                <w:rFonts w:asciiTheme="minorHAnsi" w:eastAsia="Times New Roman" w:hAnsiTheme="minorHAnsi"/>
                <w:color w:val="auto"/>
                <w:szCs w:val="22"/>
              </w:rPr>
              <w:t xml:space="preserve">Records include but are not limited </w:t>
            </w:r>
            <w:proofErr w:type="gramStart"/>
            <w:r w:rsidR="00C42E1B">
              <w:rPr>
                <w:rFonts w:asciiTheme="minorHAnsi" w:eastAsia="Times New Roman" w:hAnsiTheme="minorHAnsi"/>
                <w:color w:val="auto"/>
                <w:szCs w:val="22"/>
              </w:rPr>
              <w:t>to:</w:t>
            </w:r>
            <w:proofErr w:type="gramEnd"/>
            <w:r w:rsidR="00C42E1B">
              <w:rPr>
                <w:rFonts w:asciiTheme="minorHAnsi" w:eastAsia="Times New Roman" w:hAnsiTheme="minorHAnsi"/>
                <w:color w:val="auto"/>
                <w:szCs w:val="22"/>
              </w:rPr>
              <w:t xml:space="preserve"> annual and non-annual inspection results, which </w:t>
            </w:r>
            <w:proofErr w:type="gramStart"/>
            <w:r w:rsidR="00C42E1B">
              <w:rPr>
                <w:rFonts w:asciiTheme="minorHAnsi" w:eastAsia="Times New Roman" w:hAnsiTheme="minorHAnsi"/>
                <w:color w:val="auto"/>
                <w:szCs w:val="22"/>
              </w:rPr>
              <w:t>includes:</w:t>
            </w:r>
            <w:proofErr w:type="gramEnd"/>
            <w:r w:rsidR="00C42E1B">
              <w:rPr>
                <w:rFonts w:asciiTheme="minorHAnsi" w:eastAsia="Times New Roman" w:hAnsiTheme="minorHAnsi"/>
                <w:color w:val="auto"/>
                <w:szCs w:val="22"/>
              </w:rPr>
              <w:t xml:space="preserve"> technical, supplemental, re-inspection, voluntary, after hours, jump and failed jump, temporary use, failed alterations, and unsafe/red tagged inspections, along with removal results, </w:t>
            </w:r>
            <w:r w:rsidR="007335C2">
              <w:rPr>
                <w:rFonts w:asciiTheme="minorHAnsi" w:eastAsia="Times New Roman" w:hAnsiTheme="minorHAnsi"/>
                <w:color w:val="auto"/>
                <w:szCs w:val="22"/>
              </w:rPr>
              <w:t>customer corrections and extension letters</w:t>
            </w:r>
            <w:r w:rsidRPr="006A5641">
              <w:rPr>
                <w:rFonts w:asciiTheme="minorHAnsi" w:eastAsia="Times New Roman" w:hAnsiTheme="minorHAnsi"/>
                <w:color w:val="auto"/>
                <w:szCs w:val="22"/>
              </w:rPr>
              <w:t>.</w:t>
            </w:r>
            <w:r w:rsidR="00294CD0" w:rsidRPr="006A5641">
              <w:rPr>
                <w:bCs/>
                <w:color w:val="auto"/>
                <w:szCs w:val="22"/>
              </w:rPr>
              <w:t xml:space="preserve"> </w:t>
            </w:r>
            <w:r w:rsidR="00294CD0" w:rsidRPr="006A5641">
              <w:rPr>
                <w:bCs/>
                <w:color w:val="auto"/>
                <w:szCs w:val="22"/>
              </w:rPr>
              <w:fldChar w:fldCharType="begin"/>
            </w:r>
            <w:r w:rsidR="00294CD0" w:rsidRPr="006A5641">
              <w:rPr>
                <w:bCs/>
                <w:color w:val="auto"/>
                <w:szCs w:val="22"/>
              </w:rPr>
              <w:instrText xml:space="preserve"> xe "</w:instrText>
            </w:r>
            <w:r w:rsidR="00294CD0">
              <w:rPr>
                <w:bCs/>
                <w:color w:val="auto"/>
                <w:szCs w:val="22"/>
              </w:rPr>
              <w:instrText>conveyances</w:instrText>
            </w:r>
            <w:r w:rsidR="00294CD0" w:rsidRPr="006A5641">
              <w:rPr>
                <w:bCs/>
                <w:color w:val="auto"/>
                <w:szCs w:val="22"/>
              </w:rPr>
              <w:instrText xml:space="preserve">" \f “subject” </w:instrText>
            </w:r>
            <w:r w:rsidR="00294CD0"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inspections:conveyances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inspections:elevators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B41783A" w14:textId="77777777" w:rsidR="00F37107" w:rsidRPr="006A5641" w:rsidRDefault="00F37107"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7335C2">
              <w:rPr>
                <w:bCs/>
                <w:color w:val="auto"/>
                <w:szCs w:val="17"/>
              </w:rPr>
              <w:t>date of inspection</w:t>
            </w:r>
          </w:p>
          <w:p w14:paraId="79AE2EAB" w14:textId="77777777" w:rsidR="00F37107" w:rsidRPr="006A5641" w:rsidRDefault="00F37107"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A416204" w14:textId="77777777" w:rsidR="00F37107" w:rsidRPr="006A5641" w:rsidRDefault="00F37107"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59EBBA" w14:textId="77777777" w:rsidR="00F37107" w:rsidRPr="006A5641" w:rsidRDefault="00F37107"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79B501DA" w14:textId="77777777" w:rsidR="00F37107" w:rsidRPr="006A5641" w:rsidRDefault="00F37107"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30150CBF" w14:textId="77777777" w:rsidR="00F37107" w:rsidRPr="006A5641" w:rsidRDefault="00F37107"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023DC" w:rsidRPr="006A5641" w14:paraId="5CEB54D9"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9C507D" w14:textId="77777777" w:rsidR="008023DC" w:rsidRPr="006A5641" w:rsidRDefault="00ED30E8"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80-10-26203</w:t>
            </w:r>
            <w:r w:rsidR="008023DC" w:rsidRPr="006A5641">
              <w:rPr>
                <w:rFonts w:asciiTheme="minorHAnsi" w:eastAsia="Times New Roman" w:hAnsiTheme="minorHAnsi"/>
                <w:color w:val="auto"/>
                <w:szCs w:val="22"/>
              </w:rPr>
              <w:fldChar w:fldCharType="begin"/>
            </w:r>
            <w:r w:rsidR="008023DC" w:rsidRPr="006A5641">
              <w:rPr>
                <w:color w:val="auto"/>
              </w:rPr>
              <w:instrText xml:space="preserve"> XE "</w:instrText>
            </w:r>
            <w:r>
              <w:rPr>
                <w:rFonts w:asciiTheme="minorHAnsi" w:eastAsia="Times New Roman" w:hAnsiTheme="minorHAnsi"/>
                <w:color w:val="auto"/>
                <w:szCs w:val="22"/>
              </w:rPr>
              <w:instrText>80-10-26203</w:instrText>
            </w:r>
            <w:r w:rsidR="008023DC" w:rsidRPr="006A5641">
              <w:rPr>
                <w:color w:val="auto"/>
              </w:rPr>
              <w:instrText xml:space="preserve">" </w:instrText>
            </w:r>
            <w:r w:rsidR="008023DC" w:rsidRPr="006A5641">
              <w:rPr>
                <w:rFonts w:eastAsia="Calibri" w:cs="Times New Roman"/>
                <w:bCs/>
                <w:color w:val="auto"/>
                <w:szCs w:val="17"/>
              </w:rPr>
              <w:instrText xml:space="preserve">\f “dan” </w:instrText>
            </w:r>
            <w:r w:rsidR="008023DC" w:rsidRPr="006A5641">
              <w:rPr>
                <w:rFonts w:asciiTheme="minorHAnsi" w:eastAsia="Times New Roman" w:hAnsiTheme="minorHAnsi"/>
                <w:color w:val="auto"/>
                <w:szCs w:val="22"/>
              </w:rPr>
              <w:fldChar w:fldCharType="end"/>
            </w:r>
          </w:p>
          <w:p w14:paraId="16C8AB3F" w14:textId="77777777" w:rsidR="008023DC" w:rsidRPr="006A5641" w:rsidRDefault="008023DC">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ED30E8">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B5E4F94" w14:textId="77777777" w:rsidR="008023DC" w:rsidRPr="006A5641" w:rsidRDefault="008023DC" w:rsidP="001D4CAB">
            <w:pPr>
              <w:spacing w:before="60" w:after="60"/>
              <w:rPr>
                <w:rFonts w:asciiTheme="minorHAnsi" w:hAnsiTheme="minorHAnsi"/>
                <w:b/>
                <w:bCs/>
                <w:i/>
                <w:color w:val="auto"/>
                <w:szCs w:val="22"/>
              </w:rPr>
            </w:pPr>
            <w:r>
              <w:rPr>
                <w:rFonts w:asciiTheme="minorHAnsi" w:hAnsiTheme="minorHAnsi"/>
                <w:b/>
                <w:bCs/>
                <w:i/>
                <w:color w:val="auto"/>
                <w:szCs w:val="22"/>
              </w:rPr>
              <w:t>C</w:t>
            </w:r>
            <w:r w:rsidR="00ED30E8">
              <w:rPr>
                <w:rFonts w:asciiTheme="minorHAnsi" w:hAnsiTheme="minorHAnsi"/>
                <w:b/>
                <w:bCs/>
                <w:i/>
                <w:color w:val="auto"/>
                <w:szCs w:val="22"/>
              </w:rPr>
              <w:t>onveyances Removed or Deleted</w:t>
            </w:r>
          </w:p>
          <w:p w14:paraId="5C1FA360" w14:textId="77777777" w:rsidR="008023DC" w:rsidRPr="006A5641" w:rsidRDefault="008023DC">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w:t>
            </w:r>
            <w:r w:rsidR="00ED30E8">
              <w:rPr>
                <w:rFonts w:asciiTheme="minorHAnsi" w:eastAsia="Times New Roman" w:hAnsiTheme="minorHAnsi"/>
                <w:color w:val="auto"/>
                <w:szCs w:val="22"/>
              </w:rPr>
              <w:t>to free identification numbers when building is destroyed</w:t>
            </w:r>
            <w:r w:rsidR="005C6583">
              <w:rPr>
                <w:rFonts w:asciiTheme="minorHAnsi" w:eastAsia="Times New Roman" w:hAnsiTheme="minorHAnsi"/>
                <w:color w:val="auto"/>
                <w:szCs w:val="22"/>
              </w:rPr>
              <w:t xml:space="preserve">. </w:t>
            </w:r>
            <w:r w:rsidR="00ED30E8">
              <w:rPr>
                <w:rFonts w:asciiTheme="minorHAnsi" w:eastAsia="Times New Roman" w:hAnsiTheme="minorHAnsi"/>
                <w:color w:val="auto"/>
                <w:szCs w:val="22"/>
              </w:rPr>
              <w:t xml:space="preserve">Media: paper and </w:t>
            </w:r>
            <w:proofErr w:type="gramStart"/>
            <w:r w:rsidR="00ED30E8">
              <w:rPr>
                <w:rFonts w:asciiTheme="minorHAnsi" w:eastAsia="Times New Roman" w:hAnsiTheme="minorHAnsi"/>
                <w:color w:val="auto"/>
                <w:szCs w:val="22"/>
              </w:rPr>
              <w:t>electronic</w:t>
            </w:r>
            <w:proofErr w:type="gramEnd"/>
            <w:r w:rsidRPr="006A5641">
              <w:rPr>
                <w:rFonts w:asciiTheme="minorHAnsi" w:eastAsia="Times New Roman" w:hAnsiTheme="minorHAnsi"/>
                <w:color w:val="auto"/>
                <w:szCs w:val="22"/>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conveyances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4CB8612" w14:textId="77777777" w:rsidR="008023DC" w:rsidRPr="006A5641" w:rsidRDefault="008023DC" w:rsidP="001D4CAB">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ED30E8">
              <w:rPr>
                <w:bCs/>
                <w:color w:val="auto"/>
                <w:szCs w:val="17"/>
              </w:rPr>
              <w:t>documentation of conveyance removed</w:t>
            </w:r>
          </w:p>
          <w:p w14:paraId="4EE34578" w14:textId="77777777" w:rsidR="008023DC" w:rsidRPr="006A5641" w:rsidRDefault="008023DC"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7FECD9C4" w14:textId="77777777" w:rsidR="008023DC" w:rsidRPr="006A5641" w:rsidRDefault="008023DC"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6B37DA" w14:textId="77777777" w:rsidR="008023DC" w:rsidRPr="006A5641" w:rsidRDefault="008023DC"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784A8593" w14:textId="77777777" w:rsidR="008023DC" w:rsidRPr="006A5641" w:rsidRDefault="008023DC"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5DF3615F" w14:textId="77777777" w:rsidR="008023DC" w:rsidRPr="006A5641" w:rsidRDefault="008023DC"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D30E8" w:rsidRPr="006A5641" w14:paraId="415B47B4"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22F2C8" w14:textId="77777777" w:rsidR="00ED30E8" w:rsidRPr="006A5641" w:rsidRDefault="00ED30E8"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10-12-62311</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10-12-62311</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16C8B65B"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D08706A" w14:textId="77777777" w:rsidR="00ED30E8" w:rsidRPr="006A5641" w:rsidRDefault="00ED30E8" w:rsidP="001D4CAB">
            <w:pPr>
              <w:spacing w:before="60" w:after="60"/>
              <w:rPr>
                <w:rFonts w:asciiTheme="minorHAnsi" w:hAnsiTheme="minorHAnsi"/>
                <w:b/>
                <w:bCs/>
                <w:i/>
                <w:color w:val="auto"/>
                <w:szCs w:val="22"/>
              </w:rPr>
            </w:pPr>
            <w:r>
              <w:rPr>
                <w:rFonts w:asciiTheme="minorHAnsi" w:hAnsiTheme="minorHAnsi"/>
                <w:b/>
                <w:bCs/>
                <w:i/>
                <w:color w:val="auto"/>
                <w:szCs w:val="22"/>
              </w:rPr>
              <w:t>Elevator Mechanic Exams</w:t>
            </w:r>
          </w:p>
          <w:p w14:paraId="37CD648E" w14:textId="77777777" w:rsidR="00ED30E8" w:rsidRPr="006A5641" w:rsidRDefault="00ED30E8"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Pr>
                <w:rFonts w:asciiTheme="minorHAnsi" w:eastAsia="Times New Roman" w:hAnsiTheme="minorHAnsi"/>
                <w:color w:val="auto"/>
                <w:szCs w:val="22"/>
              </w:rPr>
              <w:t>a pass (100) or fail (0) record of exams taken by individuals who have requested an elevator mechanics or primary point of contact license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Results are documented under DAN 08-12-61956, which has a </w:t>
            </w:r>
            <w:proofErr w:type="gramStart"/>
            <w:r>
              <w:rPr>
                <w:rFonts w:asciiTheme="minorHAnsi" w:eastAsia="Times New Roman" w:hAnsiTheme="minorHAnsi"/>
                <w:color w:val="auto"/>
                <w:szCs w:val="22"/>
              </w:rPr>
              <w:t>25 year</w:t>
            </w:r>
            <w:proofErr w:type="gramEnd"/>
            <w:r>
              <w:rPr>
                <w:rFonts w:asciiTheme="minorHAnsi" w:eastAsia="Times New Roman" w:hAnsiTheme="minorHAnsi"/>
                <w:color w:val="auto"/>
                <w:szCs w:val="22"/>
              </w:rPr>
              <w:t xml:space="preserve"> retention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Exams are considered confidential and must be shredded when cut-off/retention has been met</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6B76D5">
              <w:rPr>
                <w:bCs/>
                <w:color w:val="auto"/>
                <w:szCs w:val="22"/>
              </w:rPr>
              <w:instrText>elevator mechanics:exams</w:instrText>
            </w:r>
            <w:r w:rsidRPr="006A5641">
              <w:rPr>
                <w:bCs/>
                <w:color w:val="auto"/>
                <w:szCs w:val="22"/>
              </w:rPr>
              <w:instrText xml:space="preserve">" \f “subject” </w:instrText>
            </w:r>
            <w:r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exams:elevator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D977174" w14:textId="77777777" w:rsidR="00ED30E8" w:rsidRPr="006A5641" w:rsidRDefault="00ED30E8" w:rsidP="001D4CAB">
            <w:pPr>
              <w:spacing w:before="60" w:after="60"/>
              <w:rPr>
                <w:bCs/>
                <w:color w:val="auto"/>
                <w:szCs w:val="17"/>
              </w:rPr>
            </w:pPr>
            <w:r w:rsidRPr="006A5641">
              <w:rPr>
                <w:b/>
                <w:bCs/>
                <w:color w:val="auto"/>
                <w:szCs w:val="17"/>
              </w:rPr>
              <w:t>Retain</w:t>
            </w:r>
            <w:r w:rsidRPr="006A5641">
              <w:rPr>
                <w:bCs/>
                <w:color w:val="auto"/>
                <w:szCs w:val="17"/>
              </w:rPr>
              <w:t xml:space="preserve"> </w:t>
            </w:r>
            <w:r>
              <w:rPr>
                <w:bCs/>
                <w:color w:val="auto"/>
                <w:szCs w:val="17"/>
              </w:rPr>
              <w:t>until score entered and verified</w:t>
            </w:r>
          </w:p>
          <w:p w14:paraId="15E84F20"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0C304C41"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EA13FC"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60D7121"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3CB9DCE0" w14:textId="77777777" w:rsidR="00ED30E8" w:rsidRPr="006A5641" w:rsidRDefault="00ED30E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D30E8" w:rsidRPr="006A5641" w14:paraId="7AC9929F"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DAA56C" w14:textId="77777777" w:rsidR="00ED30E8" w:rsidRPr="006A5641" w:rsidRDefault="00ED30E8"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10-12-62309</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10-12-62309</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100902B2"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4B90DB4" w14:textId="77777777" w:rsidR="00ED30E8" w:rsidRPr="006A5641" w:rsidRDefault="00ED30E8" w:rsidP="001D4CAB">
            <w:pPr>
              <w:spacing w:before="60" w:after="60"/>
              <w:rPr>
                <w:rFonts w:asciiTheme="minorHAnsi" w:hAnsiTheme="minorHAnsi"/>
                <w:b/>
                <w:bCs/>
                <w:i/>
                <w:color w:val="auto"/>
                <w:szCs w:val="22"/>
              </w:rPr>
            </w:pPr>
            <w:r>
              <w:rPr>
                <w:rFonts w:asciiTheme="minorHAnsi" w:hAnsiTheme="minorHAnsi"/>
                <w:b/>
                <w:bCs/>
                <w:i/>
                <w:color w:val="auto"/>
                <w:szCs w:val="22"/>
              </w:rPr>
              <w:t>Elevator Mechanic License Applications – Temporary</w:t>
            </w:r>
          </w:p>
          <w:p w14:paraId="0A4F7E39" w14:textId="77777777" w:rsidR="00ED30E8" w:rsidRPr="006A5641" w:rsidRDefault="00ED30E8"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from individuals requesting a temporary elevator mechanics license to perform work in the conveyance industry</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Temporary licenses are issued for a </w:t>
            </w:r>
            <w:proofErr w:type="gramStart"/>
            <w:r>
              <w:rPr>
                <w:rFonts w:asciiTheme="minorHAnsi" w:eastAsia="Times New Roman" w:hAnsiTheme="minorHAnsi"/>
                <w:color w:val="auto"/>
                <w:szCs w:val="22"/>
              </w:rPr>
              <w:t>30 day</w:t>
            </w:r>
            <w:proofErr w:type="gramEnd"/>
            <w:r>
              <w:rPr>
                <w:rFonts w:asciiTheme="minorHAnsi" w:eastAsia="Times New Roman" w:hAnsiTheme="minorHAnsi"/>
                <w:color w:val="auto"/>
                <w:szCs w:val="22"/>
              </w:rPr>
              <w:t xml:space="preserve"> period</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When a temporary license expires, the former application becomes </w:t>
            </w:r>
            <w:proofErr w:type="gramStart"/>
            <w:r>
              <w:rPr>
                <w:rFonts w:asciiTheme="minorHAnsi" w:eastAsia="Times New Roman" w:hAnsiTheme="minorHAnsi"/>
                <w:color w:val="auto"/>
                <w:szCs w:val="22"/>
              </w:rPr>
              <w:t>null</w:t>
            </w:r>
            <w:proofErr w:type="gramEnd"/>
            <w:r>
              <w:rPr>
                <w:rFonts w:asciiTheme="minorHAnsi" w:eastAsia="Times New Roman" w:hAnsiTheme="minorHAnsi"/>
                <w:color w:val="auto"/>
                <w:szCs w:val="22"/>
              </w:rPr>
              <w:t xml:space="preserve"> and void and mechanics must resubmit another application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History of all temporary mechanic licenses issued is maintained under DAN 08-12-61956, which has a </w:t>
            </w:r>
            <w:proofErr w:type="gramStart"/>
            <w:r>
              <w:rPr>
                <w:rFonts w:asciiTheme="minorHAnsi" w:eastAsia="Times New Roman" w:hAnsiTheme="minorHAnsi"/>
                <w:color w:val="auto"/>
                <w:szCs w:val="22"/>
              </w:rPr>
              <w:t>25 year</w:t>
            </w:r>
            <w:proofErr w:type="gramEnd"/>
            <w:r>
              <w:rPr>
                <w:rFonts w:asciiTheme="minorHAnsi" w:eastAsia="Times New Roman" w:hAnsiTheme="minorHAnsi"/>
                <w:color w:val="auto"/>
                <w:szCs w:val="22"/>
              </w:rPr>
              <w:t xml:space="preserve"> retention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Temporary applications are considered confidential and must be shredded when</w:t>
            </w:r>
            <w:r w:rsidR="009F0969">
              <w:rPr>
                <w:rFonts w:asciiTheme="minorHAnsi" w:eastAsia="Times New Roman" w:hAnsiTheme="minorHAnsi"/>
                <w:color w:val="auto"/>
                <w:szCs w:val="22"/>
              </w:rPr>
              <w:t xml:space="preserve"> cut-off/retention has been met</w:t>
            </w:r>
            <w:r w:rsidRPr="006A5641">
              <w:rPr>
                <w:rFonts w:asciiTheme="minorHAnsi" w:eastAsia="Times New Roman" w:hAnsiTheme="minorHAnsi"/>
                <w:color w:val="auto"/>
                <w:szCs w:val="22"/>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 mechanics:licensing</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licensing:elevator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6A9FD4B" w14:textId="77777777" w:rsidR="00ED30E8" w:rsidRPr="006A5641" w:rsidRDefault="00ED30E8" w:rsidP="001D4CAB">
            <w:pPr>
              <w:spacing w:before="60" w:after="60"/>
              <w:rPr>
                <w:bCs/>
                <w:color w:val="auto"/>
                <w:szCs w:val="17"/>
              </w:rPr>
            </w:pPr>
            <w:r w:rsidRPr="006A5641">
              <w:rPr>
                <w:b/>
                <w:bCs/>
                <w:color w:val="auto"/>
                <w:szCs w:val="17"/>
              </w:rPr>
              <w:t>Retain</w:t>
            </w:r>
            <w:r w:rsidR="009F0969">
              <w:rPr>
                <w:bCs/>
                <w:color w:val="auto"/>
                <w:szCs w:val="17"/>
              </w:rPr>
              <w:t xml:space="preserve"> until expiration of license</w:t>
            </w:r>
          </w:p>
          <w:p w14:paraId="6266DCA4"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1F2B7AD6"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1435DD"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C633C1F"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46064D20" w14:textId="77777777" w:rsidR="00ED30E8" w:rsidRPr="006A5641" w:rsidRDefault="009F0969"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D30E8" w:rsidRPr="006A5641" w14:paraId="17E45D0B"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0AE157"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lastRenderedPageBreak/>
              <w:t>10-</w:t>
            </w:r>
            <w:r w:rsidR="008B79C5" w:rsidRPr="00BA0B75">
              <w:rPr>
                <w:rFonts w:asciiTheme="minorHAnsi" w:eastAsia="Times New Roman" w:hAnsiTheme="minorHAnsi"/>
                <w:color w:val="auto"/>
                <w:szCs w:val="22"/>
              </w:rPr>
              <w:t>12-62307</w:t>
            </w:r>
            <w:r w:rsidRPr="00BA0B75">
              <w:rPr>
                <w:rFonts w:asciiTheme="minorHAnsi" w:eastAsia="Times New Roman" w:hAnsiTheme="minorHAnsi"/>
                <w:color w:val="auto"/>
                <w:szCs w:val="22"/>
              </w:rPr>
              <w:fldChar w:fldCharType="begin"/>
            </w:r>
            <w:r w:rsidRPr="00BA0B75">
              <w:rPr>
                <w:color w:val="auto"/>
              </w:rPr>
              <w:instrText xml:space="preserve"> XE "</w:instrText>
            </w:r>
            <w:r w:rsidRPr="00BA0B75">
              <w:rPr>
                <w:rFonts w:asciiTheme="minorHAnsi" w:eastAsia="Times New Roman" w:hAnsiTheme="minorHAnsi"/>
                <w:color w:val="auto"/>
                <w:szCs w:val="22"/>
              </w:rPr>
              <w:instrText>10-</w:instrText>
            </w:r>
            <w:r w:rsidR="008B79C5" w:rsidRPr="00BA0B75">
              <w:rPr>
                <w:rFonts w:asciiTheme="minorHAnsi" w:eastAsia="Times New Roman" w:hAnsiTheme="minorHAnsi"/>
                <w:color w:val="auto"/>
                <w:szCs w:val="22"/>
              </w:rPr>
              <w:instrText>12-62307</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16737896"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6E5CBE3" w14:textId="77777777" w:rsidR="008B79C5" w:rsidRPr="00BA0B75" w:rsidRDefault="008B79C5" w:rsidP="008B79C5">
            <w:pPr>
              <w:spacing w:before="60" w:after="60"/>
              <w:rPr>
                <w:rFonts w:asciiTheme="minorHAnsi" w:hAnsiTheme="minorHAnsi"/>
                <w:b/>
                <w:bCs/>
                <w:i/>
                <w:color w:val="auto"/>
                <w:szCs w:val="22"/>
              </w:rPr>
            </w:pPr>
            <w:r w:rsidRPr="00BA0B75">
              <w:rPr>
                <w:rFonts w:asciiTheme="minorHAnsi" w:hAnsiTheme="minorHAnsi"/>
                <w:b/>
                <w:bCs/>
                <w:i/>
                <w:color w:val="auto"/>
                <w:szCs w:val="22"/>
              </w:rPr>
              <w:t>Elevator Mechanic Licensing Applications – Original and Renewal</w:t>
            </w:r>
          </w:p>
          <w:p w14:paraId="18CBA28D" w14:textId="77777777" w:rsidR="008B79C5" w:rsidRPr="00BA0B75" w:rsidRDefault="00ED30E8" w:rsidP="00F45C45">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w:t>
            </w:r>
            <w:r w:rsidR="008B79C5" w:rsidRPr="00BA0B75">
              <w:rPr>
                <w:rFonts w:asciiTheme="minorHAnsi" w:eastAsia="Times New Roman" w:hAnsiTheme="minorHAnsi"/>
                <w:color w:val="auto"/>
                <w:szCs w:val="22"/>
              </w:rPr>
              <w:t>from individuals requesting a full-time elevator mechanics license, or elevator companies and contractors requesting a license</w:t>
            </w:r>
            <w:r w:rsidRPr="00BA0B75">
              <w:rPr>
                <w:rFonts w:asciiTheme="minorHAnsi" w:eastAsia="Times New Roman" w:hAnsiTheme="minorHAnsi"/>
                <w:color w:val="auto"/>
                <w:szCs w:val="22"/>
              </w:rPr>
              <w:t xml:space="preserve"> to </w:t>
            </w:r>
            <w:r w:rsidR="008B79C5" w:rsidRPr="00BA0B75">
              <w:rPr>
                <w:rFonts w:asciiTheme="minorHAnsi" w:eastAsia="Times New Roman" w:hAnsiTheme="minorHAnsi"/>
                <w:color w:val="auto"/>
                <w:szCs w:val="22"/>
              </w:rPr>
              <w:t>perform work in the</w:t>
            </w:r>
            <w:r w:rsidRPr="00BA0B75">
              <w:rPr>
                <w:rFonts w:asciiTheme="minorHAnsi" w:eastAsia="Times New Roman" w:hAnsiTheme="minorHAnsi"/>
                <w:color w:val="auto"/>
                <w:szCs w:val="22"/>
              </w:rPr>
              <w:t xml:space="preserve"> conveyance </w:t>
            </w:r>
            <w:r w:rsidR="008B79C5" w:rsidRPr="00BA0B75">
              <w:rPr>
                <w:rFonts w:asciiTheme="minorHAnsi" w:eastAsia="Times New Roman" w:hAnsiTheme="minorHAnsi"/>
                <w:color w:val="auto"/>
                <w:szCs w:val="22"/>
              </w:rPr>
              <w:t>industry</w:t>
            </w:r>
            <w:r w:rsidR="005C6583" w:rsidRPr="00BA0B75">
              <w:rPr>
                <w:rFonts w:asciiTheme="minorHAnsi" w:eastAsia="Times New Roman" w:hAnsiTheme="minorHAnsi"/>
                <w:color w:val="auto"/>
                <w:szCs w:val="22"/>
              </w:rPr>
              <w:t xml:space="preserve">. </w:t>
            </w:r>
            <w:r w:rsidR="008B79C5" w:rsidRPr="00BA0B75">
              <w:rPr>
                <w:rFonts w:asciiTheme="minorHAnsi" w:eastAsia="Times New Roman" w:hAnsiTheme="minorHAnsi"/>
                <w:color w:val="auto"/>
                <w:szCs w:val="22"/>
              </w:rPr>
              <w:t>First time (original) applications</w:t>
            </w:r>
            <w:r w:rsidRPr="00BA0B75">
              <w:rPr>
                <w:rFonts w:asciiTheme="minorHAnsi" w:eastAsia="Times New Roman" w:hAnsiTheme="minorHAnsi"/>
                <w:color w:val="auto"/>
                <w:szCs w:val="22"/>
              </w:rPr>
              <w:t xml:space="preserve"> are </w:t>
            </w:r>
            <w:r w:rsidR="008B79C5" w:rsidRPr="00BA0B75">
              <w:rPr>
                <w:rFonts w:asciiTheme="minorHAnsi" w:eastAsia="Times New Roman" w:hAnsiTheme="minorHAnsi"/>
                <w:color w:val="auto"/>
                <w:szCs w:val="22"/>
              </w:rPr>
              <w:t>reviewed to determine that individuals, companies, and contractors meet the minimum qualifications to receive a license</w:t>
            </w:r>
            <w:r w:rsidR="005C6583" w:rsidRPr="00BA0B75">
              <w:rPr>
                <w:rFonts w:asciiTheme="minorHAnsi" w:eastAsia="Times New Roman" w:hAnsiTheme="minorHAnsi"/>
                <w:color w:val="auto"/>
                <w:szCs w:val="22"/>
              </w:rPr>
              <w:t xml:space="preserve">. </w:t>
            </w:r>
            <w:r w:rsidR="008B79C5" w:rsidRPr="00BA0B75">
              <w:rPr>
                <w:rFonts w:asciiTheme="minorHAnsi" w:eastAsia="Times New Roman" w:hAnsiTheme="minorHAnsi"/>
                <w:color w:val="auto"/>
                <w:szCs w:val="22"/>
              </w:rPr>
              <w:t xml:space="preserve">Documentation also </w:t>
            </w:r>
            <w:r w:rsidRPr="00BA0B75">
              <w:rPr>
                <w:rFonts w:asciiTheme="minorHAnsi" w:eastAsia="Times New Roman" w:hAnsiTheme="minorHAnsi"/>
                <w:color w:val="auto"/>
                <w:szCs w:val="22"/>
              </w:rPr>
              <w:t>includes</w:t>
            </w:r>
            <w:r w:rsidR="008B79C5" w:rsidRPr="00BA0B75">
              <w:rPr>
                <w:rFonts w:asciiTheme="minorHAnsi" w:eastAsia="Times New Roman" w:hAnsiTheme="minorHAnsi"/>
                <w:color w:val="auto"/>
                <w:szCs w:val="22"/>
              </w:rPr>
              <w:t xml:space="preserve"> most recent renewal application.</w:t>
            </w:r>
          </w:p>
          <w:p w14:paraId="5727C1F4" w14:textId="77777777" w:rsidR="008B79C5" w:rsidRPr="00BA0B75" w:rsidRDefault="008B79C5" w:rsidP="00F45C45">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All individual, company, and contractor mechanical licenses and history are maintained under DAN 08-12-61956, which has a </w:t>
            </w:r>
            <w:proofErr w:type="gramStart"/>
            <w:r w:rsidRPr="00BA0B75">
              <w:rPr>
                <w:rFonts w:asciiTheme="minorHAnsi" w:eastAsia="Times New Roman" w:hAnsiTheme="minorHAnsi"/>
                <w:color w:val="auto"/>
                <w:szCs w:val="22"/>
              </w:rPr>
              <w:t>25 year</w:t>
            </w:r>
            <w:proofErr w:type="gramEnd"/>
            <w:r w:rsidRPr="00BA0B75">
              <w:rPr>
                <w:rFonts w:asciiTheme="minorHAnsi" w:eastAsia="Times New Roman" w:hAnsiTheme="minorHAnsi"/>
                <w:color w:val="auto"/>
                <w:szCs w:val="22"/>
              </w:rPr>
              <w:t xml:space="preserve"> retention</w:t>
            </w:r>
            <w:r w:rsidR="005C6583"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Individual, company, and contractor mechanical licenses expire</w:t>
            </w:r>
            <w:r w:rsidR="00ED30E8" w:rsidRPr="00BA0B75">
              <w:rPr>
                <w:rFonts w:asciiTheme="minorHAnsi" w:eastAsia="Times New Roman" w:hAnsiTheme="minorHAnsi"/>
                <w:color w:val="auto"/>
                <w:szCs w:val="22"/>
              </w:rPr>
              <w:t xml:space="preserve"> after </w:t>
            </w:r>
            <w:r w:rsidRPr="00BA0B75">
              <w:rPr>
                <w:rFonts w:asciiTheme="minorHAnsi" w:eastAsia="Times New Roman" w:hAnsiTheme="minorHAnsi"/>
                <w:color w:val="auto"/>
                <w:szCs w:val="22"/>
              </w:rPr>
              <w:t>2 years.</w:t>
            </w:r>
          </w:p>
          <w:p w14:paraId="2B489977" w14:textId="77777777" w:rsidR="00ED30E8" w:rsidRPr="00BA0B75" w:rsidRDefault="008B79C5" w:rsidP="001D4CAB">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Expiration of license means: a license is not renewed, or an individual retires or passes away, or a company goes out of business</w:t>
            </w:r>
            <w:r w:rsidR="005C6583"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Original and renewal applications are considered confidential and must be shredded when cut-off/retention has been met</w:t>
            </w:r>
            <w:r w:rsidR="00ED30E8" w:rsidRPr="00BA0B75">
              <w:rPr>
                <w:rFonts w:asciiTheme="minorHAnsi" w:eastAsia="Times New Roman" w:hAnsiTheme="minorHAnsi"/>
                <w:color w:val="auto"/>
                <w:szCs w:val="22"/>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 mechanics:licensing</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licensing:elevator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B342C52" w14:textId="77777777" w:rsidR="00ED30E8" w:rsidRPr="00BA0B75" w:rsidRDefault="00ED30E8" w:rsidP="001D4CAB">
            <w:pPr>
              <w:spacing w:before="60" w:after="60"/>
              <w:rPr>
                <w:bCs/>
                <w:color w:val="auto"/>
                <w:szCs w:val="17"/>
              </w:rPr>
            </w:pPr>
            <w:r w:rsidRPr="00BA0B75">
              <w:rPr>
                <w:b/>
                <w:bCs/>
                <w:color w:val="auto"/>
                <w:szCs w:val="17"/>
              </w:rPr>
              <w:t>Retain</w:t>
            </w:r>
            <w:r w:rsidRPr="00BA0B75">
              <w:rPr>
                <w:bCs/>
                <w:color w:val="auto"/>
                <w:szCs w:val="17"/>
              </w:rPr>
              <w:t xml:space="preserve"> for 6 years after date of inspection</w:t>
            </w:r>
          </w:p>
          <w:p w14:paraId="3B950135" w14:textId="77777777" w:rsidR="00ED30E8" w:rsidRPr="00BA0B75" w:rsidRDefault="00ED30E8" w:rsidP="001D4CAB">
            <w:pPr>
              <w:spacing w:before="60" w:after="60"/>
              <w:rPr>
                <w:bCs/>
                <w:i/>
                <w:color w:val="auto"/>
                <w:szCs w:val="17"/>
              </w:rPr>
            </w:pPr>
            <w:r w:rsidRPr="00BA0B75">
              <w:rPr>
                <w:bCs/>
                <w:color w:val="auto"/>
                <w:szCs w:val="17"/>
              </w:rPr>
              <w:t xml:space="preserve">   </w:t>
            </w:r>
            <w:r w:rsidRPr="00BA0B75">
              <w:rPr>
                <w:bCs/>
                <w:i/>
                <w:color w:val="auto"/>
                <w:szCs w:val="17"/>
              </w:rPr>
              <w:t>then</w:t>
            </w:r>
          </w:p>
          <w:p w14:paraId="5E5C29AA" w14:textId="77777777" w:rsidR="00ED30E8" w:rsidRPr="00BA0B75" w:rsidRDefault="00ED30E8" w:rsidP="001D4CAB">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B74FAE" w14:textId="77777777" w:rsidR="00ED30E8" w:rsidRPr="00BA0B75" w:rsidRDefault="00ED30E8" w:rsidP="001D4CAB">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63786F6B" w14:textId="77777777" w:rsidR="00ED30E8" w:rsidRPr="00BA0B75" w:rsidRDefault="00ED30E8" w:rsidP="001D4CAB">
            <w:pPr>
              <w:jc w:val="center"/>
              <w:rPr>
                <w:rFonts w:eastAsia="Calibri" w:cs="Times New Roman"/>
                <w:color w:val="auto"/>
                <w:sz w:val="20"/>
                <w:szCs w:val="20"/>
              </w:rPr>
            </w:pPr>
            <w:r w:rsidRPr="00BA0B75">
              <w:rPr>
                <w:rFonts w:eastAsia="Calibri" w:cs="Times New Roman"/>
                <w:color w:val="auto"/>
                <w:sz w:val="20"/>
                <w:szCs w:val="20"/>
              </w:rPr>
              <w:t>NON-ESSENTIAL</w:t>
            </w:r>
          </w:p>
          <w:p w14:paraId="1E575854" w14:textId="77777777" w:rsidR="00ED30E8" w:rsidRPr="00BA0B75" w:rsidRDefault="00ED30E8" w:rsidP="001D4CAB">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D5312B" w:rsidRPr="00BA0B75">
              <w:rPr>
                <w:rFonts w:asciiTheme="minorHAnsi" w:eastAsia="Times New Roman" w:hAnsiTheme="minorHAnsi"/>
                <w:color w:val="auto"/>
                <w:sz w:val="20"/>
                <w:szCs w:val="20"/>
              </w:rPr>
              <w:t>FM</w:t>
            </w:r>
          </w:p>
        </w:tc>
      </w:tr>
      <w:tr w:rsidR="00ED30E8" w:rsidRPr="006A5641" w14:paraId="2B4C4299"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D23043"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10-</w:t>
            </w:r>
            <w:r w:rsidR="00D5312B" w:rsidRPr="00BA0B75">
              <w:rPr>
                <w:rFonts w:asciiTheme="minorHAnsi" w:eastAsia="Times New Roman" w:hAnsiTheme="minorHAnsi"/>
                <w:color w:val="auto"/>
                <w:szCs w:val="22"/>
              </w:rPr>
              <w:t>12-62308</w:t>
            </w:r>
            <w:r w:rsidRPr="00BA0B75">
              <w:rPr>
                <w:rFonts w:asciiTheme="minorHAnsi" w:eastAsia="Times New Roman" w:hAnsiTheme="minorHAnsi"/>
                <w:color w:val="auto"/>
                <w:szCs w:val="22"/>
              </w:rPr>
              <w:fldChar w:fldCharType="begin"/>
            </w:r>
            <w:r w:rsidRPr="00BA0B75">
              <w:rPr>
                <w:color w:val="auto"/>
              </w:rPr>
              <w:instrText xml:space="preserve"> XE "</w:instrText>
            </w:r>
            <w:r w:rsidRPr="00BA0B75">
              <w:rPr>
                <w:rFonts w:asciiTheme="minorHAnsi" w:eastAsia="Times New Roman" w:hAnsiTheme="minorHAnsi"/>
                <w:color w:val="auto"/>
                <w:szCs w:val="22"/>
              </w:rPr>
              <w:instrText>10-</w:instrText>
            </w:r>
            <w:r w:rsidR="00D5312B" w:rsidRPr="00BA0B75">
              <w:rPr>
                <w:rFonts w:asciiTheme="minorHAnsi" w:eastAsia="Times New Roman" w:hAnsiTheme="minorHAnsi"/>
                <w:color w:val="auto"/>
                <w:szCs w:val="22"/>
              </w:rPr>
              <w:instrText>12-62308</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09235D5"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4280EC3" w14:textId="77777777" w:rsidR="00ED30E8" w:rsidRPr="00BA0B75" w:rsidRDefault="008B79C5" w:rsidP="002C71C2">
            <w:pPr>
              <w:spacing w:before="60" w:after="60"/>
              <w:rPr>
                <w:rFonts w:asciiTheme="minorHAnsi" w:hAnsiTheme="minorHAnsi"/>
                <w:b/>
                <w:bCs/>
                <w:i/>
                <w:color w:val="auto"/>
                <w:szCs w:val="22"/>
              </w:rPr>
            </w:pPr>
            <w:r w:rsidRPr="00BA0B75">
              <w:rPr>
                <w:rFonts w:asciiTheme="minorHAnsi" w:hAnsiTheme="minorHAnsi"/>
                <w:b/>
                <w:bCs/>
                <w:i/>
                <w:color w:val="auto"/>
                <w:szCs w:val="22"/>
              </w:rPr>
              <w:t>Elevator Mechanic Superseded Renewal Applications</w:t>
            </w:r>
          </w:p>
          <w:p w14:paraId="5FCB1545" w14:textId="77777777" w:rsidR="00ED30E8" w:rsidRPr="00BA0B75" w:rsidRDefault="008B79C5" w:rsidP="001D4CAB">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D</w:t>
            </w:r>
            <w:r w:rsidR="00ED30E8" w:rsidRPr="00BA0B75">
              <w:rPr>
                <w:rFonts w:asciiTheme="minorHAnsi" w:eastAsia="Times New Roman" w:hAnsiTheme="minorHAnsi"/>
                <w:color w:val="auto"/>
                <w:szCs w:val="22"/>
              </w:rPr>
              <w:t>ocumentation includes</w:t>
            </w:r>
            <w:r w:rsidRPr="00BA0B75">
              <w:rPr>
                <w:rFonts w:asciiTheme="minorHAnsi" w:eastAsia="Times New Roman" w:hAnsiTheme="minorHAnsi"/>
                <w:color w:val="auto"/>
                <w:szCs w:val="22"/>
              </w:rPr>
              <w:t xml:space="preserve"> former renewal applications for full-time</w:t>
            </w:r>
            <w:r w:rsidR="00D5312B" w:rsidRPr="00BA0B75">
              <w:rPr>
                <w:rFonts w:asciiTheme="minorHAnsi" w:eastAsia="Times New Roman" w:hAnsiTheme="minorHAnsi"/>
                <w:color w:val="auto"/>
                <w:szCs w:val="22"/>
              </w:rPr>
              <w:t xml:space="preserve"> elevator mechanics, elevator companies and contractors</w:t>
            </w:r>
            <w:r w:rsidR="005C6583" w:rsidRPr="00BA0B75">
              <w:rPr>
                <w:rFonts w:asciiTheme="minorHAnsi" w:eastAsia="Times New Roman" w:hAnsiTheme="minorHAnsi"/>
                <w:color w:val="auto"/>
                <w:szCs w:val="22"/>
              </w:rPr>
              <w:t xml:space="preserve">. </w:t>
            </w:r>
            <w:r w:rsidR="00D5312B" w:rsidRPr="00BA0B75">
              <w:rPr>
                <w:rFonts w:asciiTheme="minorHAnsi" w:eastAsia="Times New Roman" w:hAnsiTheme="minorHAnsi"/>
                <w:color w:val="auto"/>
                <w:szCs w:val="22"/>
              </w:rPr>
              <w:t>Once an application is renewed, the former renewal application is null</w:t>
            </w:r>
            <w:r w:rsidR="00ED30E8" w:rsidRPr="00BA0B75">
              <w:rPr>
                <w:rFonts w:asciiTheme="minorHAnsi" w:eastAsia="Times New Roman" w:hAnsiTheme="minorHAnsi"/>
                <w:color w:val="auto"/>
                <w:szCs w:val="22"/>
              </w:rPr>
              <w:t xml:space="preserve"> and </w:t>
            </w:r>
            <w:r w:rsidR="00D5312B" w:rsidRPr="00BA0B75">
              <w:rPr>
                <w:rFonts w:asciiTheme="minorHAnsi" w:eastAsia="Times New Roman" w:hAnsiTheme="minorHAnsi"/>
                <w:color w:val="auto"/>
                <w:szCs w:val="22"/>
              </w:rPr>
              <w:t>void</w:t>
            </w:r>
            <w:r w:rsidR="00ED30E8" w:rsidRPr="00BA0B75">
              <w:rPr>
                <w:rFonts w:asciiTheme="minorHAnsi" w:eastAsia="Times New Roman" w:hAnsiTheme="minorHAnsi"/>
                <w:color w:val="auto"/>
                <w:szCs w:val="22"/>
              </w:rPr>
              <w:t xml:space="preserve"> and </w:t>
            </w:r>
            <w:r w:rsidR="00D5312B" w:rsidRPr="00BA0B75">
              <w:rPr>
                <w:rFonts w:asciiTheme="minorHAnsi" w:eastAsia="Times New Roman" w:hAnsiTheme="minorHAnsi"/>
                <w:color w:val="auto"/>
                <w:szCs w:val="22"/>
              </w:rPr>
              <w:t>can be destroyed</w:t>
            </w:r>
            <w:r w:rsidR="005C6583" w:rsidRPr="00BA0B75">
              <w:rPr>
                <w:rFonts w:asciiTheme="minorHAnsi" w:eastAsia="Times New Roman" w:hAnsiTheme="minorHAnsi"/>
                <w:color w:val="auto"/>
                <w:szCs w:val="22"/>
              </w:rPr>
              <w:t xml:space="preserve">. </w:t>
            </w:r>
            <w:r w:rsidR="00D5312B" w:rsidRPr="00BA0B75">
              <w:rPr>
                <w:rFonts w:asciiTheme="minorHAnsi" w:eastAsia="Times New Roman" w:hAnsiTheme="minorHAnsi"/>
                <w:color w:val="auto"/>
                <w:szCs w:val="22"/>
              </w:rPr>
              <w:t>Renewal applications are considered confidential</w:t>
            </w:r>
            <w:r w:rsidR="00ED30E8" w:rsidRPr="00BA0B75">
              <w:rPr>
                <w:rFonts w:asciiTheme="minorHAnsi" w:eastAsia="Times New Roman" w:hAnsiTheme="minorHAnsi"/>
                <w:color w:val="auto"/>
                <w:szCs w:val="22"/>
              </w:rPr>
              <w:t xml:space="preserve"> and </w:t>
            </w:r>
            <w:r w:rsidR="00D5312B" w:rsidRPr="00BA0B75">
              <w:rPr>
                <w:rFonts w:asciiTheme="minorHAnsi" w:eastAsia="Times New Roman" w:hAnsiTheme="minorHAnsi"/>
                <w:color w:val="auto"/>
                <w:szCs w:val="22"/>
              </w:rPr>
              <w:t>must be shredded when cut-off/retention has been met</w:t>
            </w:r>
            <w:r w:rsidR="00ED30E8" w:rsidRPr="006C0013">
              <w:rPr>
                <w:color w:val="auto"/>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 mechanics:licensing</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licensing:elevator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CFBEE62" w14:textId="77777777" w:rsidR="00ED30E8" w:rsidRPr="00BA0B75" w:rsidRDefault="00ED30E8" w:rsidP="001D4CAB">
            <w:pPr>
              <w:spacing w:before="60" w:after="60"/>
              <w:rPr>
                <w:bCs/>
                <w:color w:val="auto"/>
                <w:szCs w:val="17"/>
              </w:rPr>
            </w:pPr>
            <w:r w:rsidRPr="00BA0B75">
              <w:rPr>
                <w:b/>
                <w:bCs/>
                <w:color w:val="auto"/>
                <w:szCs w:val="17"/>
              </w:rPr>
              <w:t>Retain</w:t>
            </w:r>
            <w:r w:rsidRPr="00BA0B75">
              <w:rPr>
                <w:bCs/>
                <w:color w:val="auto"/>
                <w:szCs w:val="17"/>
              </w:rPr>
              <w:t xml:space="preserve"> </w:t>
            </w:r>
            <w:r w:rsidR="00D5312B" w:rsidRPr="00BA0B75">
              <w:rPr>
                <w:bCs/>
                <w:color w:val="auto"/>
                <w:szCs w:val="17"/>
              </w:rPr>
              <w:t>until superseded</w:t>
            </w:r>
          </w:p>
          <w:p w14:paraId="37F4D1CF" w14:textId="77777777" w:rsidR="00ED30E8" w:rsidRPr="00BA0B75" w:rsidRDefault="00ED30E8" w:rsidP="001D4CAB">
            <w:pPr>
              <w:spacing w:before="60" w:after="60"/>
              <w:rPr>
                <w:bCs/>
                <w:i/>
                <w:color w:val="auto"/>
                <w:szCs w:val="17"/>
              </w:rPr>
            </w:pPr>
            <w:r w:rsidRPr="00BA0B75">
              <w:rPr>
                <w:bCs/>
                <w:color w:val="auto"/>
                <w:szCs w:val="17"/>
              </w:rPr>
              <w:t xml:space="preserve">   </w:t>
            </w:r>
            <w:r w:rsidRPr="00BA0B75">
              <w:rPr>
                <w:bCs/>
                <w:i/>
                <w:color w:val="auto"/>
                <w:szCs w:val="17"/>
              </w:rPr>
              <w:t>then</w:t>
            </w:r>
          </w:p>
          <w:p w14:paraId="4621D27B" w14:textId="77777777" w:rsidR="00ED30E8" w:rsidRPr="00BA0B75" w:rsidRDefault="00ED30E8" w:rsidP="001D4CAB">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94A22F" w14:textId="77777777" w:rsidR="00ED30E8" w:rsidRPr="00BA0B75" w:rsidRDefault="00ED30E8" w:rsidP="001D4CAB">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31EB552" w14:textId="77777777" w:rsidR="00ED30E8" w:rsidRPr="00BA0B75" w:rsidRDefault="00ED30E8" w:rsidP="001D4CAB">
            <w:pPr>
              <w:jc w:val="center"/>
              <w:rPr>
                <w:rFonts w:eastAsia="Calibri" w:cs="Times New Roman"/>
                <w:color w:val="auto"/>
                <w:sz w:val="20"/>
                <w:szCs w:val="20"/>
              </w:rPr>
            </w:pPr>
            <w:r w:rsidRPr="00BA0B75">
              <w:rPr>
                <w:rFonts w:eastAsia="Calibri" w:cs="Times New Roman"/>
                <w:color w:val="auto"/>
                <w:sz w:val="20"/>
                <w:szCs w:val="20"/>
              </w:rPr>
              <w:t>NON-ESSENTIAL</w:t>
            </w:r>
          </w:p>
          <w:p w14:paraId="5C1EF93B" w14:textId="77777777" w:rsidR="00ED30E8" w:rsidRPr="00BA0B75" w:rsidRDefault="00ED30E8" w:rsidP="001D4CAB">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D5312B" w:rsidRPr="00BA0B75">
              <w:rPr>
                <w:rFonts w:asciiTheme="minorHAnsi" w:eastAsia="Times New Roman" w:hAnsiTheme="minorHAnsi"/>
                <w:color w:val="auto"/>
                <w:sz w:val="20"/>
                <w:szCs w:val="20"/>
              </w:rPr>
              <w:t>FM</w:t>
            </w:r>
          </w:p>
        </w:tc>
      </w:tr>
      <w:tr w:rsidR="00ED30E8" w:rsidRPr="006A5641" w14:paraId="041B77B6"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7A3AC38" w14:textId="77777777" w:rsidR="00ED30E8" w:rsidRPr="006A5641" w:rsidRDefault="00D5312B"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09-09-62087</w:t>
            </w:r>
            <w:r w:rsidR="00ED30E8" w:rsidRPr="006A5641">
              <w:rPr>
                <w:rFonts w:asciiTheme="minorHAnsi" w:eastAsia="Times New Roman" w:hAnsiTheme="minorHAnsi"/>
                <w:color w:val="auto"/>
                <w:szCs w:val="22"/>
              </w:rPr>
              <w:fldChar w:fldCharType="begin"/>
            </w:r>
            <w:r w:rsidR="00ED30E8" w:rsidRPr="006A5641">
              <w:rPr>
                <w:color w:val="auto"/>
              </w:rPr>
              <w:instrText xml:space="preserve"> XE "</w:instrText>
            </w:r>
            <w:r>
              <w:rPr>
                <w:rFonts w:asciiTheme="minorHAnsi" w:eastAsia="Times New Roman" w:hAnsiTheme="minorHAnsi"/>
                <w:color w:val="auto"/>
                <w:szCs w:val="22"/>
              </w:rPr>
              <w:instrText>09-09-62087</w:instrText>
            </w:r>
            <w:r w:rsidR="00ED30E8" w:rsidRPr="006A5641">
              <w:rPr>
                <w:color w:val="auto"/>
              </w:rPr>
              <w:instrText xml:space="preserve">" </w:instrText>
            </w:r>
            <w:r w:rsidR="00ED30E8" w:rsidRPr="006A5641">
              <w:rPr>
                <w:rFonts w:eastAsia="Calibri" w:cs="Times New Roman"/>
                <w:bCs/>
                <w:color w:val="auto"/>
                <w:szCs w:val="17"/>
              </w:rPr>
              <w:instrText xml:space="preserve">\f “dan” </w:instrText>
            </w:r>
            <w:r w:rsidR="00ED30E8" w:rsidRPr="006A5641">
              <w:rPr>
                <w:rFonts w:asciiTheme="minorHAnsi" w:eastAsia="Times New Roman" w:hAnsiTheme="minorHAnsi"/>
                <w:color w:val="auto"/>
                <w:szCs w:val="22"/>
              </w:rPr>
              <w:fldChar w:fldCharType="end"/>
            </w:r>
          </w:p>
          <w:p w14:paraId="4D12A281"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D5312B">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EF1179D" w14:textId="77777777" w:rsidR="00ED30E8" w:rsidRPr="006A5641" w:rsidRDefault="00D5312B" w:rsidP="001D4CAB">
            <w:pPr>
              <w:spacing w:before="60" w:after="60"/>
              <w:rPr>
                <w:rFonts w:asciiTheme="minorHAnsi" w:hAnsiTheme="minorHAnsi"/>
                <w:b/>
                <w:bCs/>
                <w:i/>
                <w:color w:val="auto"/>
                <w:szCs w:val="22"/>
              </w:rPr>
            </w:pPr>
            <w:r>
              <w:rPr>
                <w:rFonts w:asciiTheme="minorHAnsi" w:hAnsiTheme="minorHAnsi"/>
                <w:b/>
                <w:bCs/>
                <w:i/>
                <w:color w:val="auto"/>
                <w:szCs w:val="22"/>
              </w:rPr>
              <w:t xml:space="preserve">Inspector’s </w:t>
            </w:r>
            <w:r w:rsidR="00ED30E8">
              <w:rPr>
                <w:rFonts w:asciiTheme="minorHAnsi" w:hAnsiTheme="minorHAnsi"/>
                <w:b/>
                <w:bCs/>
                <w:i/>
                <w:color w:val="auto"/>
                <w:szCs w:val="22"/>
              </w:rPr>
              <w:t xml:space="preserve">Conveyance </w:t>
            </w:r>
            <w:r>
              <w:rPr>
                <w:rFonts w:asciiTheme="minorHAnsi" w:hAnsiTheme="minorHAnsi"/>
                <w:b/>
                <w:bCs/>
                <w:i/>
                <w:color w:val="auto"/>
                <w:szCs w:val="22"/>
              </w:rPr>
              <w:t>Working</w:t>
            </w:r>
            <w:r w:rsidR="00ED30E8">
              <w:rPr>
                <w:rFonts w:asciiTheme="minorHAnsi" w:hAnsiTheme="minorHAnsi"/>
                <w:b/>
                <w:bCs/>
                <w:i/>
                <w:color w:val="auto"/>
                <w:szCs w:val="22"/>
              </w:rPr>
              <w:t xml:space="preserve"> File</w:t>
            </w:r>
          </w:p>
          <w:p w14:paraId="6223B953" w14:textId="77777777" w:rsidR="00D5312B" w:rsidRDefault="00ED30E8" w:rsidP="00F45C4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pertaining to a</w:t>
            </w:r>
            <w:r w:rsidR="00D5312B">
              <w:rPr>
                <w:rFonts w:asciiTheme="minorHAnsi" w:eastAsia="Times New Roman" w:hAnsiTheme="minorHAnsi"/>
                <w:color w:val="auto"/>
                <w:szCs w:val="22"/>
              </w:rPr>
              <w:t>nnual</w:t>
            </w:r>
            <w:r>
              <w:rPr>
                <w:rFonts w:asciiTheme="minorHAnsi" w:eastAsia="Times New Roman" w:hAnsiTheme="minorHAnsi"/>
                <w:color w:val="auto"/>
                <w:szCs w:val="22"/>
              </w:rPr>
              <w:t xml:space="preserve"> inspections</w:t>
            </w:r>
            <w:r w:rsidR="00D5312B">
              <w:rPr>
                <w:rFonts w:asciiTheme="minorHAnsi" w:eastAsia="Times New Roman" w:hAnsiTheme="minorHAnsi"/>
                <w:color w:val="auto"/>
                <w:szCs w:val="22"/>
              </w:rPr>
              <w:t xml:space="preserve"> which </w:t>
            </w:r>
            <w:proofErr w:type="gramStart"/>
            <w:r w:rsidR="00D5312B">
              <w:rPr>
                <w:rFonts w:asciiTheme="minorHAnsi" w:eastAsia="Times New Roman" w:hAnsiTheme="minorHAnsi"/>
                <w:color w:val="auto"/>
                <w:szCs w:val="22"/>
              </w:rPr>
              <w:t>is</w:t>
            </w:r>
            <w:proofErr w:type="gramEnd"/>
            <w:r w:rsidR="00D5312B">
              <w:rPr>
                <w:rFonts w:asciiTheme="minorHAnsi" w:eastAsia="Times New Roman" w:hAnsiTheme="minorHAnsi"/>
                <w:color w:val="auto"/>
                <w:szCs w:val="22"/>
              </w:rPr>
              <w:t xml:space="preserve"> entered into the Conveyance Management System (CAMS)</w:t>
            </w:r>
            <w:r w:rsidR="005C6583">
              <w:rPr>
                <w:rFonts w:asciiTheme="minorHAnsi" w:eastAsia="Times New Roman" w:hAnsiTheme="minorHAnsi"/>
                <w:color w:val="auto"/>
                <w:szCs w:val="22"/>
              </w:rPr>
              <w:t xml:space="preserve">. </w:t>
            </w:r>
            <w:r w:rsidR="00D5312B">
              <w:rPr>
                <w:rFonts w:asciiTheme="minorHAnsi" w:eastAsia="Times New Roman" w:hAnsiTheme="minorHAnsi"/>
                <w:color w:val="auto"/>
                <w:szCs w:val="22"/>
              </w:rPr>
              <w:t>The electronic record is the original.</w:t>
            </w:r>
          </w:p>
          <w:p w14:paraId="0F899672" w14:textId="77777777" w:rsidR="00D5312B" w:rsidRDefault="00D5312B" w:rsidP="00F45C45">
            <w:pPr>
              <w:spacing w:before="60" w:after="60"/>
              <w:rPr>
                <w:rFonts w:asciiTheme="minorHAnsi" w:eastAsia="Times New Roman" w:hAnsiTheme="minorHAnsi"/>
                <w:color w:val="auto"/>
                <w:szCs w:val="22"/>
              </w:rPr>
            </w:pPr>
            <w:r>
              <w:rPr>
                <w:rFonts w:asciiTheme="minorHAnsi" w:eastAsia="Times New Roman" w:hAnsiTheme="minorHAnsi"/>
                <w:color w:val="auto"/>
                <w:szCs w:val="22"/>
              </w:rPr>
              <w:t>The working file may</w:t>
            </w:r>
            <w:r w:rsidR="00ED30E8">
              <w:rPr>
                <w:rFonts w:asciiTheme="minorHAnsi" w:eastAsia="Times New Roman" w:hAnsiTheme="minorHAnsi"/>
                <w:color w:val="auto"/>
                <w:szCs w:val="22"/>
              </w:rPr>
              <w:t xml:space="preserve"> include but </w:t>
            </w:r>
            <w:r>
              <w:rPr>
                <w:rFonts w:asciiTheme="minorHAnsi" w:eastAsia="Times New Roman" w:hAnsiTheme="minorHAnsi"/>
                <w:color w:val="auto"/>
                <w:szCs w:val="22"/>
              </w:rPr>
              <w:t>is</w:t>
            </w:r>
            <w:r w:rsidR="00ED30E8">
              <w:rPr>
                <w:rFonts w:asciiTheme="minorHAnsi" w:eastAsia="Times New Roman" w:hAnsiTheme="minorHAnsi"/>
                <w:color w:val="auto"/>
                <w:szCs w:val="22"/>
              </w:rPr>
              <w:t xml:space="preserve"> not limited to</w:t>
            </w:r>
            <w:r>
              <w:rPr>
                <w:rFonts w:asciiTheme="minorHAnsi" w:eastAsia="Times New Roman" w:hAnsiTheme="minorHAnsi"/>
                <w:color w:val="auto"/>
                <w:szCs w:val="22"/>
              </w:rPr>
              <w:t xml:space="preserve"> paper copies of</w:t>
            </w:r>
            <w:r w:rsidR="00ED30E8">
              <w:rPr>
                <w:rFonts w:asciiTheme="minorHAnsi" w:eastAsia="Times New Roman" w:hAnsiTheme="minorHAnsi"/>
                <w:color w:val="auto"/>
                <w:szCs w:val="22"/>
              </w:rPr>
              <w:t xml:space="preserve"> annual and non-annual inspection </w:t>
            </w:r>
            <w:proofErr w:type="gramStart"/>
            <w:r w:rsidR="00ED30E8">
              <w:rPr>
                <w:rFonts w:asciiTheme="minorHAnsi" w:eastAsia="Times New Roman" w:hAnsiTheme="minorHAnsi"/>
                <w:color w:val="auto"/>
                <w:szCs w:val="22"/>
              </w:rPr>
              <w:t>results</w:t>
            </w:r>
            <w:r>
              <w:rPr>
                <w:rFonts w:asciiTheme="minorHAnsi" w:eastAsia="Times New Roman" w:hAnsiTheme="minorHAnsi"/>
                <w:color w:val="auto"/>
                <w:szCs w:val="22"/>
              </w:rPr>
              <w:t>;</w:t>
            </w:r>
            <w:proofErr w:type="gramEnd"/>
            <w:r w:rsidR="00ED30E8">
              <w:rPr>
                <w:rFonts w:asciiTheme="minorHAnsi" w:eastAsia="Times New Roman" w:hAnsiTheme="minorHAnsi"/>
                <w:color w:val="auto"/>
                <w:szCs w:val="22"/>
              </w:rPr>
              <w:t xml:space="preserve"> which includes:</w:t>
            </w:r>
          </w:p>
          <w:p w14:paraId="2C5D5F78" w14:textId="77777777" w:rsidR="00D5312B" w:rsidRPr="00F45C45" w:rsidRDefault="00D5312B" w:rsidP="002439E6">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ED30E8" w:rsidRPr="00F45C45">
              <w:rPr>
                <w:rFonts w:asciiTheme="minorHAnsi" w:eastAsia="Times New Roman" w:hAnsiTheme="minorHAnsi"/>
                <w:color w:val="auto"/>
                <w:szCs w:val="22"/>
              </w:rPr>
              <w:t>echnical</w:t>
            </w:r>
            <w:r w:rsidR="00ED30E8">
              <w:rPr>
                <w:rFonts w:asciiTheme="minorHAnsi" w:eastAsia="Times New Roman" w:hAnsiTheme="minorHAnsi"/>
                <w:color w:val="auto"/>
                <w:szCs w:val="22"/>
              </w:rPr>
              <w:t>, supplemental, re-inspection, voluntary, after hours, jump and failed jump, temporary use, failed alterations</w:t>
            </w:r>
            <w:r>
              <w:rPr>
                <w:rFonts w:asciiTheme="minorHAnsi" w:eastAsia="Times New Roman" w:hAnsiTheme="minorHAnsi"/>
                <w:color w:val="auto"/>
                <w:szCs w:val="22"/>
              </w:rPr>
              <w:t xml:space="preserve"> and installations</w:t>
            </w:r>
            <w:r w:rsidR="00ED30E8">
              <w:rPr>
                <w:rFonts w:asciiTheme="minorHAnsi" w:eastAsia="Times New Roman" w:hAnsiTheme="minorHAnsi"/>
                <w:color w:val="auto"/>
                <w:szCs w:val="22"/>
              </w:rPr>
              <w:t>, and unsafe/red tagged inspections, along with removal results, customer corrections and extension letters</w:t>
            </w:r>
            <w:r w:rsidR="005C6583" w:rsidRPr="00F45C45">
              <w:rPr>
                <w:rFonts w:asciiTheme="minorHAnsi" w:eastAsia="Times New Roman" w:hAnsiTheme="minorHAnsi"/>
                <w:color w:val="auto"/>
                <w:szCs w:val="22"/>
              </w:rPr>
              <w:t>.</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Media: paper.</w:t>
            </w:r>
          </w:p>
          <w:p w14:paraId="15244016" w14:textId="77777777" w:rsidR="00ED30E8" w:rsidRPr="006A5641" w:rsidRDefault="00D5312B" w:rsidP="006B76D5">
            <w:pPr>
              <w:spacing w:before="60" w:after="60"/>
              <w:rPr>
                <w:rFonts w:asciiTheme="minorHAnsi" w:eastAsia="Times New Roman" w:hAnsiTheme="minorHAnsi"/>
                <w:color w:val="auto"/>
                <w:szCs w:val="22"/>
              </w:rPr>
            </w:pPr>
            <w:r>
              <w:rPr>
                <w:rFonts w:asciiTheme="minorHAnsi" w:eastAsia="Times New Roman" w:hAnsiTheme="minorHAnsi"/>
                <w:color w:val="auto"/>
                <w:szCs w:val="22"/>
              </w:rPr>
              <w:t>Original documentation is maintained electronically in CMS and kept for 6 years after the investigation is complete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Data may be entered into CMS by inspectors or by headquarters staff</w:t>
            </w:r>
            <w:r w:rsidR="00ED30E8" w:rsidRPr="006A5641">
              <w:rPr>
                <w:rFonts w:asciiTheme="minorHAnsi" w:eastAsia="Times New Roman" w:hAnsiTheme="minorHAnsi"/>
                <w:color w:val="auto"/>
                <w:szCs w:val="22"/>
              </w:rPr>
              <w:t>.</w:t>
            </w:r>
            <w:r w:rsidR="00ED30E8" w:rsidRPr="006A5641">
              <w:rPr>
                <w:bCs/>
                <w:color w:val="auto"/>
                <w:szCs w:val="22"/>
              </w:rPr>
              <w:fldChar w:fldCharType="begin"/>
            </w:r>
            <w:r w:rsidR="00ED30E8" w:rsidRPr="006A5641">
              <w:rPr>
                <w:bCs/>
                <w:color w:val="auto"/>
                <w:szCs w:val="22"/>
              </w:rPr>
              <w:instrText xml:space="preserve"> xe "</w:instrText>
            </w:r>
            <w:r w:rsidR="006B76D5">
              <w:rPr>
                <w:bCs/>
                <w:color w:val="auto"/>
                <w:szCs w:val="22"/>
              </w:rPr>
              <w:instrText>inspectors:working files</w:instrText>
            </w:r>
            <w:r w:rsidR="00ED30E8" w:rsidRPr="006A5641">
              <w:rPr>
                <w:bCs/>
                <w:color w:val="auto"/>
                <w:szCs w:val="22"/>
              </w:rPr>
              <w:instrText xml:space="preserve">" \f “subject” </w:instrText>
            </w:r>
            <w:r w:rsidR="00ED30E8"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ABB3607" w14:textId="77777777" w:rsidR="00ED30E8" w:rsidRPr="006A5641" w:rsidRDefault="00ED30E8" w:rsidP="001D4CAB">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w:t>
            </w:r>
            <w:r w:rsidR="00D5312B">
              <w:rPr>
                <w:bCs/>
                <w:color w:val="auto"/>
                <w:szCs w:val="17"/>
              </w:rPr>
              <w:t>18 months</w:t>
            </w:r>
            <w:r w:rsidRPr="006A5641">
              <w:rPr>
                <w:bCs/>
                <w:color w:val="auto"/>
                <w:szCs w:val="17"/>
              </w:rPr>
              <w:t xml:space="preserve"> after </w:t>
            </w:r>
            <w:r>
              <w:rPr>
                <w:bCs/>
                <w:color w:val="auto"/>
                <w:szCs w:val="17"/>
              </w:rPr>
              <w:t>date of inspection</w:t>
            </w:r>
          </w:p>
          <w:p w14:paraId="6B14808F"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0C94DBDF"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5C3BF78"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0195470C"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56D352C7" w14:textId="77777777" w:rsidR="00ED30E8" w:rsidRPr="006A5641" w:rsidRDefault="00ED30E8"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D5312B">
              <w:rPr>
                <w:rFonts w:asciiTheme="minorHAnsi" w:eastAsia="Times New Roman" w:hAnsiTheme="minorHAnsi"/>
                <w:color w:val="auto"/>
                <w:sz w:val="20"/>
                <w:szCs w:val="20"/>
              </w:rPr>
              <w:t>FM</w:t>
            </w:r>
          </w:p>
        </w:tc>
      </w:tr>
      <w:tr w:rsidR="00ED30E8" w:rsidRPr="006A5641" w14:paraId="77FB8603"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CC30C6" w14:textId="77777777" w:rsidR="00ED30E8" w:rsidRPr="006A5641" w:rsidRDefault="00D5312B"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w:t>
            </w:r>
            <w:r w:rsidR="00ED30E8">
              <w:rPr>
                <w:rFonts w:asciiTheme="minorHAnsi" w:eastAsia="Times New Roman" w:hAnsiTheme="minorHAnsi"/>
                <w:color w:val="auto"/>
                <w:szCs w:val="22"/>
              </w:rPr>
              <w:t>10-</w:t>
            </w:r>
            <w:r>
              <w:rPr>
                <w:rFonts w:asciiTheme="minorHAnsi" w:eastAsia="Times New Roman" w:hAnsiTheme="minorHAnsi"/>
                <w:color w:val="auto"/>
                <w:szCs w:val="22"/>
              </w:rPr>
              <w:t>26198</w:t>
            </w:r>
            <w:r w:rsidR="00ED30E8" w:rsidRPr="006A5641">
              <w:rPr>
                <w:rFonts w:asciiTheme="minorHAnsi" w:eastAsia="Times New Roman" w:hAnsiTheme="minorHAnsi"/>
                <w:color w:val="auto"/>
                <w:szCs w:val="22"/>
              </w:rPr>
              <w:fldChar w:fldCharType="begin"/>
            </w:r>
            <w:r w:rsidR="00ED30E8" w:rsidRPr="006A5641">
              <w:rPr>
                <w:color w:val="auto"/>
              </w:rPr>
              <w:instrText xml:space="preserve"> XE "</w:instrText>
            </w:r>
            <w:r>
              <w:rPr>
                <w:rFonts w:asciiTheme="minorHAnsi" w:eastAsia="Times New Roman" w:hAnsiTheme="minorHAnsi"/>
                <w:color w:val="auto"/>
                <w:szCs w:val="22"/>
              </w:rPr>
              <w:instrText>80-</w:instrText>
            </w:r>
            <w:r w:rsidR="00ED30E8">
              <w:rPr>
                <w:rFonts w:asciiTheme="minorHAnsi" w:eastAsia="Times New Roman" w:hAnsiTheme="minorHAnsi"/>
                <w:color w:val="auto"/>
                <w:szCs w:val="22"/>
              </w:rPr>
              <w:instrText>10-</w:instrText>
            </w:r>
            <w:r>
              <w:rPr>
                <w:rFonts w:asciiTheme="minorHAnsi" w:eastAsia="Times New Roman" w:hAnsiTheme="minorHAnsi"/>
                <w:color w:val="auto"/>
                <w:szCs w:val="22"/>
              </w:rPr>
              <w:instrText>26198</w:instrText>
            </w:r>
            <w:r w:rsidR="00ED30E8" w:rsidRPr="006A5641">
              <w:rPr>
                <w:color w:val="auto"/>
              </w:rPr>
              <w:instrText xml:space="preserve">" </w:instrText>
            </w:r>
            <w:r w:rsidR="00ED30E8" w:rsidRPr="006A5641">
              <w:rPr>
                <w:rFonts w:eastAsia="Calibri" w:cs="Times New Roman"/>
                <w:bCs/>
                <w:color w:val="auto"/>
                <w:szCs w:val="17"/>
              </w:rPr>
              <w:instrText xml:space="preserve">\f “dan” </w:instrText>
            </w:r>
            <w:r w:rsidR="00ED30E8" w:rsidRPr="006A5641">
              <w:rPr>
                <w:rFonts w:asciiTheme="minorHAnsi" w:eastAsia="Times New Roman" w:hAnsiTheme="minorHAnsi"/>
                <w:color w:val="auto"/>
                <w:szCs w:val="22"/>
              </w:rPr>
              <w:fldChar w:fldCharType="end"/>
            </w:r>
          </w:p>
          <w:p w14:paraId="3077E37D"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D5312B">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025EF7CC" w14:textId="77777777" w:rsidR="00ED30E8" w:rsidRPr="006A5641" w:rsidRDefault="00D5312B" w:rsidP="001D4CAB">
            <w:pPr>
              <w:spacing w:before="60" w:after="60"/>
              <w:rPr>
                <w:rFonts w:asciiTheme="minorHAnsi" w:hAnsiTheme="minorHAnsi"/>
                <w:b/>
                <w:bCs/>
                <w:i/>
                <w:color w:val="auto"/>
                <w:szCs w:val="22"/>
              </w:rPr>
            </w:pPr>
            <w:r>
              <w:rPr>
                <w:rFonts w:asciiTheme="minorHAnsi" w:hAnsiTheme="minorHAnsi"/>
                <w:b/>
                <w:bCs/>
                <w:i/>
                <w:color w:val="auto"/>
                <w:szCs w:val="22"/>
              </w:rPr>
              <w:t xml:space="preserve">Master </w:t>
            </w:r>
            <w:r w:rsidR="00ED30E8">
              <w:rPr>
                <w:rFonts w:asciiTheme="minorHAnsi" w:hAnsiTheme="minorHAnsi"/>
                <w:b/>
                <w:bCs/>
                <w:i/>
                <w:color w:val="auto"/>
                <w:szCs w:val="22"/>
              </w:rPr>
              <w:t>Conveyance File</w:t>
            </w:r>
          </w:p>
          <w:p w14:paraId="1055083B" w14:textId="77777777" w:rsidR="00ED30E8" w:rsidRPr="006A5641" w:rsidRDefault="00ED30E8"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pertaining to conveyance</w:t>
            </w:r>
            <w:r w:rsidR="00D5312B">
              <w:rPr>
                <w:rFonts w:asciiTheme="minorHAnsi" w:eastAsia="Times New Roman" w:hAnsiTheme="minorHAnsi"/>
                <w:color w:val="auto"/>
                <w:szCs w:val="22"/>
              </w:rPr>
              <w:t>s meeting department prescribed codes and inspection results</w:t>
            </w:r>
            <w:r w:rsidR="00BA658A">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Records </w:t>
            </w:r>
            <w:r w:rsidR="00D5312B">
              <w:rPr>
                <w:rFonts w:asciiTheme="minorHAnsi" w:eastAsia="Times New Roman" w:hAnsiTheme="minorHAnsi"/>
                <w:color w:val="auto"/>
                <w:szCs w:val="22"/>
              </w:rPr>
              <w:t>may</w:t>
            </w:r>
            <w:r>
              <w:rPr>
                <w:rFonts w:asciiTheme="minorHAnsi" w:eastAsia="Times New Roman" w:hAnsiTheme="minorHAnsi"/>
                <w:color w:val="auto"/>
                <w:szCs w:val="22"/>
              </w:rPr>
              <w:t xml:space="preserve"> include but are not limited </w:t>
            </w:r>
            <w:proofErr w:type="gramStart"/>
            <w:r>
              <w:rPr>
                <w:rFonts w:asciiTheme="minorHAnsi" w:eastAsia="Times New Roman" w:hAnsiTheme="minorHAnsi"/>
                <w:color w:val="auto"/>
                <w:szCs w:val="22"/>
              </w:rPr>
              <w:t>to:</w:t>
            </w:r>
            <w:proofErr w:type="gramEnd"/>
            <w:r>
              <w:rPr>
                <w:rFonts w:asciiTheme="minorHAnsi" w:eastAsia="Times New Roman" w:hAnsiTheme="minorHAnsi"/>
                <w:color w:val="auto"/>
                <w:szCs w:val="22"/>
              </w:rPr>
              <w:t xml:space="preserve"> </w:t>
            </w:r>
            <w:r w:rsidR="00D5312B">
              <w:rPr>
                <w:rFonts w:asciiTheme="minorHAnsi" w:eastAsia="Times New Roman" w:hAnsiTheme="minorHAnsi"/>
                <w:color w:val="auto"/>
                <w:szCs w:val="22"/>
              </w:rPr>
              <w:t xml:space="preserve">installation applications and permits, installation final </w:t>
            </w:r>
            <w:r>
              <w:rPr>
                <w:rFonts w:asciiTheme="minorHAnsi" w:eastAsia="Times New Roman" w:hAnsiTheme="minorHAnsi"/>
                <w:color w:val="auto"/>
                <w:szCs w:val="22"/>
              </w:rPr>
              <w:t>inspection</w:t>
            </w:r>
            <w:r w:rsidR="00D5312B">
              <w:rPr>
                <w:rFonts w:asciiTheme="minorHAnsi" w:eastAsia="Times New Roman" w:hAnsiTheme="minorHAnsi"/>
                <w:color w:val="auto"/>
                <w:szCs w:val="22"/>
              </w:rPr>
              <w:t xml:space="preserve"> </w:t>
            </w:r>
            <w:r w:rsidR="00CA3E06">
              <w:rPr>
                <w:rFonts w:asciiTheme="minorHAnsi" w:eastAsia="Times New Roman" w:hAnsiTheme="minorHAnsi"/>
                <w:color w:val="auto"/>
                <w:szCs w:val="22"/>
              </w:rPr>
              <w:t xml:space="preserve">documents, letters from owners, variances, data reports, </w:t>
            </w:r>
            <w:proofErr w:type="gramStart"/>
            <w:r w:rsidR="00CA3E06">
              <w:rPr>
                <w:rFonts w:asciiTheme="minorHAnsi" w:eastAsia="Times New Roman" w:hAnsiTheme="minorHAnsi"/>
                <w:color w:val="auto"/>
                <w:szCs w:val="22"/>
              </w:rPr>
              <w:t>one and five year</w:t>
            </w:r>
            <w:proofErr w:type="gramEnd"/>
            <w:r w:rsidR="00CA3E06">
              <w:rPr>
                <w:rFonts w:asciiTheme="minorHAnsi" w:eastAsia="Times New Roman" w:hAnsiTheme="minorHAnsi"/>
                <w:color w:val="auto"/>
                <w:szCs w:val="22"/>
              </w:rPr>
              <w:t xml:space="preserve"> safety tests</w:t>
            </w:r>
            <w:r>
              <w:rPr>
                <w:rFonts w:asciiTheme="minorHAnsi" w:eastAsia="Times New Roman" w:hAnsiTheme="minorHAnsi"/>
                <w:color w:val="auto"/>
                <w:szCs w:val="22"/>
              </w:rPr>
              <w:t xml:space="preserve">, and unsafe/red tagged </w:t>
            </w:r>
            <w:r w:rsidR="00CA3E06">
              <w:rPr>
                <w:rFonts w:asciiTheme="minorHAnsi" w:eastAsia="Times New Roman" w:hAnsiTheme="minorHAnsi"/>
                <w:color w:val="auto"/>
                <w:szCs w:val="22"/>
              </w:rPr>
              <w:t>documentation</w:t>
            </w:r>
            <w:r w:rsidR="00BA658A">
              <w:rPr>
                <w:rFonts w:asciiTheme="minorHAnsi" w:eastAsia="Times New Roman" w:hAnsiTheme="minorHAnsi"/>
                <w:color w:val="auto"/>
                <w:szCs w:val="22"/>
              </w:rPr>
              <w:t xml:space="preserve">. </w:t>
            </w:r>
            <w:r w:rsidR="00CA3E06">
              <w:rPr>
                <w:rFonts w:asciiTheme="minorHAnsi" w:eastAsia="Times New Roman" w:hAnsiTheme="minorHAnsi"/>
                <w:color w:val="auto"/>
                <w:szCs w:val="22"/>
              </w:rPr>
              <w:t>Media: Paper and the electronic Conveyance Management System (CMS).</w:t>
            </w:r>
            <w:r w:rsidRPr="006A5641">
              <w:rPr>
                <w:bCs/>
                <w:color w:val="auto"/>
                <w:szCs w:val="22"/>
              </w:rPr>
              <w:fldChar w:fldCharType="begin"/>
            </w:r>
            <w:r w:rsidRPr="006A5641">
              <w:rPr>
                <w:bCs/>
                <w:color w:val="auto"/>
                <w:szCs w:val="22"/>
              </w:rPr>
              <w:instrText xml:space="preserve"> xe "</w:instrText>
            </w:r>
            <w:r w:rsidR="006B76D5">
              <w:rPr>
                <w:bCs/>
                <w:color w:val="auto"/>
                <w:szCs w:val="22"/>
              </w:rPr>
              <w:instrText>master files:conveyances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297EFA" w14:textId="77777777" w:rsidR="00ED30E8" w:rsidRPr="006A5641" w:rsidRDefault="00ED30E8" w:rsidP="001D4CAB">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CA3E06">
              <w:rPr>
                <w:bCs/>
                <w:color w:val="auto"/>
                <w:szCs w:val="17"/>
              </w:rPr>
              <w:t>documentation</w:t>
            </w:r>
            <w:r>
              <w:rPr>
                <w:bCs/>
                <w:color w:val="auto"/>
                <w:szCs w:val="17"/>
              </w:rPr>
              <w:t xml:space="preserve"> of </w:t>
            </w:r>
            <w:r w:rsidR="00CA3E06">
              <w:rPr>
                <w:bCs/>
                <w:color w:val="auto"/>
                <w:szCs w:val="17"/>
              </w:rPr>
              <w:t>conveyance renewal</w:t>
            </w:r>
          </w:p>
          <w:p w14:paraId="37F90880"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67C7DB82"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3CEF3A"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1B27E94"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27AECD02" w14:textId="77777777" w:rsidR="00ED30E8" w:rsidRPr="006A5641" w:rsidRDefault="00ED30E8"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A3E06" w:rsidRPr="006A5641" w14:paraId="7342D198" w14:textId="77777777" w:rsidTr="002C71C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511B74" w14:textId="77777777" w:rsidR="00CA3E06" w:rsidRPr="006A5641" w:rsidRDefault="00CA3E06" w:rsidP="002C71C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98-01-58262</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98-01-58262</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D96D614" w14:textId="77777777" w:rsidR="00CA3E06" w:rsidRPr="006A5641" w:rsidRDefault="00CA3E06"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E9FAC29" w14:textId="77777777" w:rsidR="00CA3E06" w:rsidRPr="006A5641" w:rsidRDefault="00CA3E06" w:rsidP="002C71C2">
            <w:pPr>
              <w:spacing w:before="60" w:after="60"/>
              <w:rPr>
                <w:rFonts w:asciiTheme="minorHAnsi" w:hAnsiTheme="minorHAnsi"/>
                <w:b/>
                <w:bCs/>
                <w:i/>
                <w:color w:val="auto"/>
                <w:szCs w:val="22"/>
              </w:rPr>
            </w:pPr>
            <w:r>
              <w:rPr>
                <w:rFonts w:asciiTheme="minorHAnsi" w:hAnsiTheme="minorHAnsi"/>
                <w:b/>
                <w:bCs/>
                <w:i/>
                <w:color w:val="auto"/>
                <w:szCs w:val="22"/>
              </w:rPr>
              <w:t>Plan Review of Conveyance Installation</w:t>
            </w:r>
          </w:p>
          <w:p w14:paraId="3E9C7424" w14:textId="77777777" w:rsidR="00CA3E06" w:rsidRPr="006A5641" w:rsidRDefault="00CA3E06" w:rsidP="00E902D7">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Pr>
                <w:rFonts w:asciiTheme="minorHAnsi" w:eastAsia="Times New Roman" w:hAnsiTheme="minorHAnsi"/>
                <w:color w:val="auto"/>
                <w:szCs w:val="22"/>
              </w:rPr>
              <w:t xml:space="preserve">graphic </w:t>
            </w:r>
            <w:r w:rsidRPr="006A5641">
              <w:rPr>
                <w:rFonts w:asciiTheme="minorHAnsi" w:eastAsia="Times New Roman" w:hAnsiTheme="minorHAnsi"/>
                <w:color w:val="auto"/>
                <w:szCs w:val="22"/>
              </w:rPr>
              <w:t>documentation</w:t>
            </w:r>
            <w:r>
              <w:rPr>
                <w:rFonts w:asciiTheme="minorHAnsi" w:eastAsia="Times New Roman" w:hAnsiTheme="minorHAnsi"/>
                <w:color w:val="auto"/>
                <w:szCs w:val="22"/>
              </w:rPr>
              <w:t xml:space="preserve"> of approved commercial and residential installation design</w:t>
            </w:r>
            <w:r w:rsidR="00BA658A">
              <w:rPr>
                <w:rFonts w:asciiTheme="minorHAnsi" w:eastAsia="Times New Roman" w:hAnsiTheme="minorHAnsi"/>
                <w:color w:val="auto"/>
                <w:szCs w:val="22"/>
              </w:rPr>
              <w:t xml:space="preserve">. </w:t>
            </w:r>
            <w:r>
              <w:rPr>
                <w:rFonts w:asciiTheme="minorHAnsi" w:eastAsia="Times New Roman" w:hAnsiTheme="minorHAnsi"/>
                <w:color w:val="auto"/>
                <w:szCs w:val="22"/>
              </w:rPr>
              <w:t>Media: paper and electronic.</w:t>
            </w:r>
            <w:r w:rsidRPr="006A5641">
              <w:rPr>
                <w:bCs/>
                <w:color w:val="auto"/>
                <w:szCs w:val="22"/>
              </w:rPr>
              <w:fldChar w:fldCharType="begin"/>
            </w:r>
            <w:r w:rsidRPr="006A5641">
              <w:rPr>
                <w:bCs/>
                <w:color w:val="auto"/>
                <w:szCs w:val="22"/>
              </w:rPr>
              <w:instrText xml:space="preserve"> xe "</w:instrText>
            </w:r>
            <w:r w:rsidR="00E902D7">
              <w:rPr>
                <w:bCs/>
                <w:color w:val="auto"/>
                <w:szCs w:val="22"/>
              </w:rPr>
              <w:instrText>conveyances:installation (plan review)</w:instrText>
            </w:r>
            <w:r w:rsidRPr="006A5641">
              <w:rPr>
                <w:bCs/>
                <w:color w:val="auto"/>
                <w:szCs w:val="22"/>
              </w:rPr>
              <w:instrText xml:space="preserve">" \f “subject” </w:instrText>
            </w:r>
            <w:r w:rsidRPr="006A5641">
              <w:rPr>
                <w:bCs/>
                <w:color w:val="auto"/>
                <w:szCs w:val="22"/>
              </w:rPr>
              <w:fldChar w:fldCharType="end"/>
            </w:r>
            <w:r w:rsidR="00E902D7" w:rsidRPr="006A5641">
              <w:rPr>
                <w:bCs/>
                <w:color w:val="auto"/>
                <w:szCs w:val="22"/>
              </w:rPr>
              <w:fldChar w:fldCharType="begin"/>
            </w:r>
            <w:r w:rsidR="00E902D7" w:rsidRPr="006A5641">
              <w:rPr>
                <w:bCs/>
                <w:color w:val="auto"/>
                <w:szCs w:val="22"/>
              </w:rPr>
              <w:instrText xml:space="preserve"> xe "</w:instrText>
            </w:r>
            <w:r w:rsidR="00E902D7">
              <w:rPr>
                <w:bCs/>
                <w:color w:val="auto"/>
                <w:szCs w:val="22"/>
              </w:rPr>
              <w:instrText>plan reviews (conveyance installations)</w:instrText>
            </w:r>
            <w:r w:rsidR="00E902D7" w:rsidRPr="006A5641">
              <w:rPr>
                <w:bCs/>
                <w:color w:val="auto"/>
                <w:szCs w:val="22"/>
              </w:rPr>
              <w:instrText xml:space="preserve">" \f “subject” </w:instrText>
            </w:r>
            <w:r w:rsidR="00E902D7"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3205B5A" w14:textId="77777777" w:rsidR="00CA3E06" w:rsidRPr="006A5641" w:rsidRDefault="00CA3E06" w:rsidP="002C71C2">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Pr>
                <w:bCs/>
                <w:color w:val="auto"/>
                <w:szCs w:val="17"/>
              </w:rPr>
              <w:t>plan review complete</w:t>
            </w:r>
          </w:p>
          <w:p w14:paraId="5B5D501A" w14:textId="77777777" w:rsidR="00CA3E06" w:rsidRPr="006A5641" w:rsidRDefault="00CA3E06" w:rsidP="002C71C2">
            <w:pPr>
              <w:spacing w:before="60" w:after="60"/>
              <w:rPr>
                <w:bCs/>
                <w:i/>
                <w:color w:val="auto"/>
                <w:szCs w:val="17"/>
              </w:rPr>
            </w:pPr>
            <w:r w:rsidRPr="006A5641">
              <w:rPr>
                <w:bCs/>
                <w:color w:val="auto"/>
                <w:szCs w:val="17"/>
              </w:rPr>
              <w:t xml:space="preserve">   </w:t>
            </w:r>
            <w:r w:rsidRPr="006A5641">
              <w:rPr>
                <w:bCs/>
                <w:i/>
                <w:color w:val="auto"/>
                <w:szCs w:val="17"/>
              </w:rPr>
              <w:t>then</w:t>
            </w:r>
          </w:p>
          <w:p w14:paraId="25D6EF6E" w14:textId="77777777" w:rsidR="00CA3E06" w:rsidRPr="006A5641" w:rsidRDefault="00CA3E06" w:rsidP="002C71C2">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AC1DB6" w14:textId="77777777" w:rsidR="00CA3E06" w:rsidRPr="006A5641" w:rsidRDefault="00CA3E06" w:rsidP="002C71C2">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02FCA54A" w14:textId="77777777" w:rsidR="00CA3E06" w:rsidRPr="006A5641" w:rsidRDefault="00CA3E06" w:rsidP="002C71C2">
            <w:pPr>
              <w:jc w:val="center"/>
              <w:rPr>
                <w:rFonts w:eastAsia="Calibri" w:cs="Times New Roman"/>
                <w:color w:val="auto"/>
                <w:sz w:val="20"/>
                <w:szCs w:val="20"/>
              </w:rPr>
            </w:pPr>
            <w:r w:rsidRPr="006A5641">
              <w:rPr>
                <w:rFonts w:eastAsia="Calibri" w:cs="Times New Roman"/>
                <w:color w:val="auto"/>
                <w:sz w:val="20"/>
                <w:szCs w:val="20"/>
              </w:rPr>
              <w:t>NON-ESSENTIAL</w:t>
            </w:r>
          </w:p>
          <w:p w14:paraId="315DB704" w14:textId="77777777" w:rsidR="00CA3E06" w:rsidRPr="006A5641" w:rsidRDefault="00CA3E06" w:rsidP="00F45C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656FAD73" w14:textId="77777777" w:rsidR="00CA3E06" w:rsidRDefault="00CA3E06" w:rsidP="00CA3E0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0527D2A3"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85E1116" w14:textId="77777777" w:rsidR="00CA3E06" w:rsidRPr="00FC4508" w:rsidRDefault="00CA3E06" w:rsidP="00E869D7">
            <w:pPr>
              <w:pStyle w:val="Activties"/>
            </w:pPr>
            <w:bookmarkStart w:id="130" w:name="_Toc207175048"/>
            <w:r>
              <w:lastRenderedPageBreak/>
              <w:t>E</w:t>
            </w:r>
            <w:r w:rsidR="004A1089">
              <w:t>MPLOYMENT STANDARDS</w:t>
            </w:r>
            <w:r>
              <w:t xml:space="preserve"> – OFFICE NUMBER 4</w:t>
            </w:r>
            <w:r w:rsidR="004A1089">
              <w:t>90</w:t>
            </w:r>
            <w:bookmarkEnd w:id="130"/>
          </w:p>
          <w:p w14:paraId="1BC23995" w14:textId="77777777" w:rsidR="005D4AD0" w:rsidRPr="00B64159" w:rsidRDefault="00CA3E06" w:rsidP="003468E4">
            <w:pPr>
              <w:pStyle w:val="ActivityText"/>
            </w:pPr>
            <w:r>
              <w:t xml:space="preserve"> </w:t>
            </w:r>
            <w:r w:rsidR="0088682B">
              <w:t>The activity relating to employment standard</w:t>
            </w:r>
            <w:r w:rsidR="00541DEB">
              <w:t>s</w:t>
            </w:r>
            <w:r w:rsidR="0088682B">
              <w:t xml:space="preserve"> complaints, investigations, assignments, </w:t>
            </w:r>
            <w:r w:rsidR="001F6053">
              <w:t xml:space="preserve">consultations, </w:t>
            </w:r>
            <w:r w:rsidR="0088682B">
              <w:t>child and farm labor, along with issuing permits to employ minors.</w:t>
            </w:r>
          </w:p>
        </w:tc>
      </w:tr>
      <w:tr w:rsidR="005D4AD0" w:rsidRPr="004C34AF" w14:paraId="5050F0AA"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3C871F5"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C8AD6E"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B21E3D"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583EFCB9"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723B13"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4A1089" w:rsidRPr="006A5641" w14:paraId="4EE6C09A" w14:textId="77777777" w:rsidTr="002C71C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F196D3" w14:textId="77777777" w:rsidR="004A1089" w:rsidRPr="006A5641" w:rsidRDefault="00845DDF" w:rsidP="002C71C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80-03-24360</w:t>
            </w:r>
            <w:r w:rsidR="004A1089" w:rsidRPr="006A5641">
              <w:rPr>
                <w:rFonts w:asciiTheme="minorHAnsi" w:eastAsia="Times New Roman" w:hAnsiTheme="minorHAnsi"/>
                <w:color w:val="auto"/>
                <w:szCs w:val="22"/>
              </w:rPr>
              <w:fldChar w:fldCharType="begin"/>
            </w:r>
            <w:r w:rsidR="004A1089" w:rsidRPr="006A5641">
              <w:rPr>
                <w:color w:val="auto"/>
              </w:rPr>
              <w:instrText xml:space="preserve"> XE "</w:instrText>
            </w:r>
            <w:r>
              <w:rPr>
                <w:rFonts w:asciiTheme="minorHAnsi" w:eastAsia="Times New Roman" w:hAnsiTheme="minorHAnsi"/>
                <w:color w:val="auto"/>
                <w:szCs w:val="22"/>
              </w:rPr>
              <w:instrText>80-03-24360</w:instrText>
            </w:r>
            <w:r w:rsidR="004A1089" w:rsidRPr="006A5641">
              <w:rPr>
                <w:color w:val="auto"/>
              </w:rPr>
              <w:instrText xml:space="preserve">" </w:instrText>
            </w:r>
            <w:r w:rsidR="004A1089" w:rsidRPr="006A5641">
              <w:rPr>
                <w:rFonts w:eastAsia="Calibri" w:cs="Times New Roman"/>
                <w:bCs/>
                <w:color w:val="auto"/>
                <w:szCs w:val="17"/>
              </w:rPr>
              <w:instrText xml:space="preserve">\f “dan” </w:instrText>
            </w:r>
            <w:r w:rsidR="004A1089" w:rsidRPr="006A5641">
              <w:rPr>
                <w:rFonts w:asciiTheme="minorHAnsi" w:eastAsia="Times New Roman" w:hAnsiTheme="minorHAnsi"/>
                <w:color w:val="auto"/>
                <w:szCs w:val="22"/>
              </w:rPr>
              <w:fldChar w:fldCharType="end"/>
            </w:r>
          </w:p>
          <w:p w14:paraId="6033F43E" w14:textId="44CBE441" w:rsidR="004A1089" w:rsidRPr="006A5641" w:rsidRDefault="004A1089" w:rsidP="00E45B90">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BC6C7A">
              <w:rPr>
                <w:rFonts w:asciiTheme="minorHAnsi" w:eastAsia="Times New Roman" w:hAnsiTheme="minorHAnsi"/>
                <w:color w:val="auto"/>
                <w:szCs w:val="22"/>
              </w:rPr>
              <w:t>8</w:t>
            </w:r>
          </w:p>
        </w:tc>
        <w:tc>
          <w:tcPr>
            <w:tcW w:w="8342" w:type="dxa"/>
            <w:tcBorders>
              <w:top w:val="single" w:sz="4" w:space="0" w:color="000000"/>
              <w:bottom w:val="single" w:sz="4" w:space="0" w:color="000000"/>
            </w:tcBorders>
          </w:tcPr>
          <w:p w14:paraId="442DD553" w14:textId="7CBC434A" w:rsidR="004A1089" w:rsidRPr="006A5641" w:rsidRDefault="00845DDF" w:rsidP="002C71C2">
            <w:pPr>
              <w:spacing w:before="60" w:after="60"/>
              <w:rPr>
                <w:rFonts w:asciiTheme="minorHAnsi" w:hAnsiTheme="minorHAnsi"/>
                <w:b/>
                <w:bCs/>
                <w:i/>
                <w:color w:val="auto"/>
                <w:szCs w:val="22"/>
              </w:rPr>
            </w:pPr>
            <w:r>
              <w:rPr>
                <w:rFonts w:asciiTheme="minorHAnsi" w:hAnsiTheme="minorHAnsi"/>
                <w:b/>
                <w:bCs/>
                <w:i/>
                <w:color w:val="auto"/>
                <w:szCs w:val="22"/>
              </w:rPr>
              <w:t>Complaints, Investigations and Wage Claim Assignments</w:t>
            </w:r>
          </w:p>
          <w:p w14:paraId="2D5DB316" w14:textId="07E881D4" w:rsidR="004A1089" w:rsidRDefault="00845DDF" w:rsidP="002C71C2">
            <w:pPr>
              <w:spacing w:before="60" w:after="60"/>
              <w:rPr>
                <w:bCs/>
                <w:color w:val="auto"/>
                <w:szCs w:val="22"/>
              </w:rPr>
            </w:pPr>
            <w:r>
              <w:rPr>
                <w:bCs/>
                <w:color w:val="auto"/>
                <w:szCs w:val="22"/>
              </w:rPr>
              <w:t>Documentation pertaining</w:t>
            </w:r>
            <w:r w:rsidR="004A1089">
              <w:rPr>
                <w:bCs/>
                <w:color w:val="auto"/>
                <w:szCs w:val="22"/>
              </w:rPr>
              <w:t xml:space="preserve"> to </w:t>
            </w:r>
            <w:r>
              <w:rPr>
                <w:bCs/>
                <w:color w:val="auto"/>
                <w:szCs w:val="22"/>
              </w:rPr>
              <w:t xml:space="preserve">Wage Claim Assignments, </w:t>
            </w:r>
            <w:r w:rsidR="00004D4D">
              <w:rPr>
                <w:bCs/>
                <w:color w:val="auto"/>
                <w:szCs w:val="22"/>
              </w:rPr>
              <w:t xml:space="preserve">Paid Sick Leave, </w:t>
            </w:r>
            <w:r>
              <w:rPr>
                <w:bCs/>
                <w:color w:val="auto"/>
                <w:szCs w:val="22"/>
              </w:rPr>
              <w:t xml:space="preserve">Protected Leave, Farm Labor, </w:t>
            </w:r>
            <w:r w:rsidR="00E45B90">
              <w:rPr>
                <w:bCs/>
                <w:color w:val="auto"/>
                <w:szCs w:val="22"/>
              </w:rPr>
              <w:t>Equal Pay Opportunities</w:t>
            </w:r>
            <w:r w:rsidR="00BC6C7A">
              <w:rPr>
                <w:bCs/>
                <w:color w:val="auto"/>
                <w:szCs w:val="22"/>
              </w:rPr>
              <w:t>, Healthcare Workers complaints,</w:t>
            </w:r>
            <w:r w:rsidR="00E45B90">
              <w:rPr>
                <w:bCs/>
                <w:color w:val="auto"/>
                <w:szCs w:val="22"/>
              </w:rPr>
              <w:t xml:space="preserve"> </w:t>
            </w:r>
            <w:r>
              <w:rPr>
                <w:bCs/>
                <w:color w:val="auto"/>
                <w:szCs w:val="22"/>
              </w:rPr>
              <w:t>and Child Labor complaints and investigations conducted by the Employment Standards agents</w:t>
            </w:r>
            <w:r w:rsidR="004A1089">
              <w:rPr>
                <w:bCs/>
                <w:color w:val="auto"/>
                <w:szCs w:val="22"/>
              </w:rPr>
              <w:t>.</w:t>
            </w:r>
            <w:r w:rsidR="00CB5D22" w:rsidRPr="006A5641">
              <w:rPr>
                <w:bCs/>
                <w:color w:val="auto"/>
                <w:szCs w:val="22"/>
              </w:rPr>
              <w:t xml:space="preserve"> </w:t>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child labor cases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paid sick leave (complaints/investigations)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complaints:employment standards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employment standards:complaints/investigations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investigations:employment standards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F45C45">
              <w:rPr>
                <w:bCs/>
                <w:color w:val="auto"/>
                <w:szCs w:val="22"/>
              </w:rPr>
              <w:fldChar w:fldCharType="begin"/>
            </w:r>
            <w:r w:rsidR="00CB5D22" w:rsidRPr="00F45C45">
              <w:rPr>
                <w:bCs/>
                <w:color w:val="auto"/>
                <w:szCs w:val="22"/>
              </w:rPr>
              <w:instrText xml:space="preserve"> xe "</w:instrText>
            </w:r>
            <w:r w:rsidR="00CB5D22">
              <w:rPr>
                <w:bCs/>
                <w:color w:val="auto"/>
                <w:szCs w:val="22"/>
              </w:rPr>
              <w:instrText>wage claim assignments</w:instrText>
            </w:r>
            <w:r w:rsidR="00CB5D22" w:rsidRPr="00F45C45">
              <w:rPr>
                <w:bCs/>
                <w:color w:val="auto"/>
                <w:szCs w:val="22"/>
              </w:rPr>
              <w:instrText xml:space="preserve">" \f “subject” </w:instrText>
            </w:r>
            <w:r w:rsidR="00CB5D22" w:rsidRPr="00F45C45">
              <w:rPr>
                <w:bCs/>
                <w:color w:val="auto"/>
                <w:szCs w:val="22"/>
              </w:rPr>
              <w:fldChar w:fldCharType="end"/>
            </w:r>
          </w:p>
          <w:p w14:paraId="7EAC15F9" w14:textId="77777777" w:rsidR="004A1089" w:rsidRDefault="004A1089" w:rsidP="002C71C2">
            <w:pPr>
              <w:spacing w:before="60" w:after="60"/>
              <w:rPr>
                <w:bCs/>
                <w:color w:val="auto"/>
                <w:szCs w:val="22"/>
              </w:rPr>
            </w:pPr>
            <w:r>
              <w:rPr>
                <w:bCs/>
                <w:color w:val="auto"/>
                <w:szCs w:val="22"/>
              </w:rPr>
              <w:t>Includes, but is not limited to:</w:t>
            </w:r>
          </w:p>
          <w:p w14:paraId="2AD4007F" w14:textId="77777777" w:rsidR="004A1089" w:rsidRDefault="00845DDF" w:rsidP="002439E6">
            <w:pPr>
              <w:pStyle w:val="ListParagraph"/>
              <w:numPr>
                <w:ilvl w:val="0"/>
                <w:numId w:val="13"/>
              </w:numPr>
              <w:spacing w:before="60" w:after="60"/>
              <w:rPr>
                <w:bCs/>
                <w:color w:val="auto"/>
                <w:szCs w:val="22"/>
              </w:rPr>
            </w:pPr>
            <w:r>
              <w:rPr>
                <w:bCs/>
                <w:color w:val="auto"/>
                <w:szCs w:val="22"/>
              </w:rPr>
              <w:t xml:space="preserve">Collected wages for employees and material that verifies payment or non-payment of </w:t>
            </w:r>
            <w:proofErr w:type="gramStart"/>
            <w:r>
              <w:rPr>
                <w:bCs/>
                <w:color w:val="auto"/>
                <w:szCs w:val="22"/>
              </w:rPr>
              <w:t>claims</w:t>
            </w:r>
            <w:r w:rsidR="00055D61">
              <w:rPr>
                <w:bCs/>
                <w:color w:val="auto"/>
                <w:szCs w:val="22"/>
              </w:rPr>
              <w:t>;</w:t>
            </w:r>
            <w:proofErr w:type="gramEnd"/>
          </w:p>
          <w:p w14:paraId="2223D889" w14:textId="77777777" w:rsidR="004A1089" w:rsidRPr="00CB5D22" w:rsidRDefault="00845DDF" w:rsidP="002439E6">
            <w:pPr>
              <w:pStyle w:val="ListParagraph"/>
              <w:numPr>
                <w:ilvl w:val="0"/>
                <w:numId w:val="13"/>
              </w:numPr>
              <w:spacing w:before="60" w:after="60"/>
              <w:rPr>
                <w:bCs/>
                <w:color w:val="auto"/>
                <w:szCs w:val="22"/>
              </w:rPr>
            </w:pPr>
            <w:r>
              <w:rPr>
                <w:bCs/>
                <w:color w:val="auto"/>
                <w:szCs w:val="22"/>
              </w:rPr>
              <w:t>Citations, correspondence, investigative files, agent notes, supplemental information provided by the parties.</w:t>
            </w:r>
          </w:p>
        </w:tc>
        <w:tc>
          <w:tcPr>
            <w:tcW w:w="2887" w:type="dxa"/>
            <w:tcBorders>
              <w:top w:val="single" w:sz="4" w:space="0" w:color="000000"/>
              <w:bottom w:val="single" w:sz="4" w:space="0" w:color="000000"/>
            </w:tcBorders>
            <w:tcMar>
              <w:top w:w="43" w:type="dxa"/>
              <w:left w:w="115" w:type="dxa"/>
              <w:bottom w:w="43" w:type="dxa"/>
              <w:right w:w="115" w:type="dxa"/>
            </w:tcMar>
          </w:tcPr>
          <w:p w14:paraId="5436D5C9" w14:textId="77777777" w:rsidR="004A1089" w:rsidRDefault="004A1089" w:rsidP="00F45C45">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845DDF">
              <w:rPr>
                <w:bCs/>
                <w:color w:val="auto"/>
                <w:szCs w:val="17"/>
              </w:rPr>
              <w:t>investigation complete or action on claim resolved</w:t>
            </w:r>
          </w:p>
          <w:p w14:paraId="56B46DF0" w14:textId="77777777" w:rsidR="004A1089" w:rsidRPr="006A5641" w:rsidRDefault="004A1089" w:rsidP="002C71C2">
            <w:pPr>
              <w:spacing w:before="60" w:after="60"/>
              <w:rPr>
                <w:bCs/>
                <w:i/>
                <w:color w:val="auto"/>
                <w:szCs w:val="17"/>
              </w:rPr>
            </w:pPr>
            <w:r w:rsidRPr="006A5641">
              <w:rPr>
                <w:bCs/>
                <w:color w:val="auto"/>
                <w:szCs w:val="17"/>
              </w:rPr>
              <w:t xml:space="preserve">   </w:t>
            </w:r>
            <w:r w:rsidRPr="006A5641">
              <w:rPr>
                <w:bCs/>
                <w:i/>
                <w:color w:val="auto"/>
                <w:szCs w:val="17"/>
              </w:rPr>
              <w:t>then</w:t>
            </w:r>
          </w:p>
          <w:p w14:paraId="62EA7BEF" w14:textId="77777777" w:rsidR="004A1089" w:rsidRPr="006A5641" w:rsidRDefault="004A1089" w:rsidP="002C71C2">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A1614E" w14:textId="77777777" w:rsidR="004A1089" w:rsidRPr="006A5641" w:rsidRDefault="004A1089" w:rsidP="002C71C2">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421ED33D" w14:textId="77777777" w:rsidR="004A1089" w:rsidRPr="006A5641" w:rsidRDefault="004A1089" w:rsidP="002C71C2">
            <w:pPr>
              <w:jc w:val="center"/>
              <w:rPr>
                <w:rFonts w:eastAsia="Calibri" w:cs="Times New Roman"/>
                <w:color w:val="auto"/>
                <w:sz w:val="20"/>
                <w:szCs w:val="20"/>
              </w:rPr>
            </w:pPr>
            <w:r w:rsidRPr="006A5641">
              <w:rPr>
                <w:rFonts w:eastAsia="Calibri" w:cs="Times New Roman"/>
                <w:color w:val="auto"/>
                <w:sz w:val="20"/>
                <w:szCs w:val="20"/>
              </w:rPr>
              <w:t>NON-ESSENTIAL</w:t>
            </w:r>
          </w:p>
          <w:p w14:paraId="339AA633" w14:textId="77777777" w:rsidR="004A1089" w:rsidRPr="006A5641" w:rsidRDefault="004A1089" w:rsidP="002C71C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B03F6" w:rsidRPr="00941F22" w14:paraId="352BB09F"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77B821" w14:textId="4E8C1275" w:rsidR="003B03F6" w:rsidRDefault="003B03F6" w:rsidP="00D13BB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w:t>
            </w:r>
            <w:r w:rsidR="00D13BBC">
              <w:rPr>
                <w:rFonts w:asciiTheme="minorHAnsi" w:eastAsia="Times New Roman" w:hAnsiTheme="minorHAnsi"/>
                <w:color w:val="auto"/>
                <w:szCs w:val="22"/>
              </w:rPr>
              <w:t>12</w:t>
            </w:r>
            <w:r>
              <w:rPr>
                <w:rFonts w:asciiTheme="minorHAnsi" w:eastAsia="Times New Roman" w:hAnsiTheme="minorHAnsi"/>
                <w:color w:val="auto"/>
                <w:szCs w:val="22"/>
              </w:rPr>
              <w:t>-</w:t>
            </w:r>
            <w:r w:rsidR="00D84BA3">
              <w:rPr>
                <w:rFonts w:asciiTheme="minorHAnsi" w:eastAsia="Times New Roman" w:hAnsiTheme="minorHAnsi"/>
                <w:color w:val="auto"/>
                <w:szCs w:val="22"/>
              </w:rPr>
              <w:t>69679</w:t>
            </w:r>
            <w:r w:rsidR="00D13BBC" w:rsidRPr="00D332C3">
              <w:rPr>
                <w:rFonts w:asciiTheme="minorHAnsi" w:eastAsia="Times New Roman" w:hAnsiTheme="minorHAnsi"/>
                <w:color w:val="auto"/>
                <w:szCs w:val="22"/>
              </w:rPr>
              <w:fldChar w:fldCharType="begin"/>
            </w:r>
            <w:r w:rsidR="00D13BBC" w:rsidRPr="00BA0B75">
              <w:rPr>
                <w:color w:val="auto"/>
              </w:rPr>
              <w:instrText xml:space="preserve"> XE "</w:instrText>
            </w:r>
            <w:r w:rsidR="00D13BBC">
              <w:rPr>
                <w:color w:val="auto"/>
              </w:rPr>
              <w:instrText>22</w:instrText>
            </w:r>
            <w:r w:rsidR="00D13BBC">
              <w:rPr>
                <w:rFonts w:asciiTheme="minorHAnsi" w:eastAsia="Times New Roman" w:hAnsiTheme="minorHAnsi"/>
                <w:color w:val="auto"/>
                <w:szCs w:val="22"/>
              </w:rPr>
              <w:instrText>-12-</w:instrText>
            </w:r>
            <w:r w:rsidR="00D84BA3">
              <w:rPr>
                <w:rFonts w:asciiTheme="minorHAnsi" w:eastAsia="Times New Roman" w:hAnsiTheme="minorHAnsi"/>
                <w:color w:val="auto"/>
                <w:szCs w:val="22"/>
              </w:rPr>
              <w:instrText>69679</w:instrText>
            </w:r>
            <w:r w:rsidR="00D13BBC" w:rsidRPr="00BA0B75">
              <w:rPr>
                <w:color w:val="auto"/>
              </w:rPr>
              <w:instrText xml:space="preserve">" \f “dan” </w:instrText>
            </w:r>
            <w:r w:rsidR="00D13BBC" w:rsidRPr="00D332C3">
              <w:rPr>
                <w:rFonts w:asciiTheme="minorHAnsi" w:eastAsia="Times New Roman" w:hAnsiTheme="minorHAnsi"/>
                <w:color w:val="auto"/>
                <w:szCs w:val="22"/>
              </w:rPr>
              <w:fldChar w:fldCharType="end"/>
            </w:r>
          </w:p>
          <w:p w14:paraId="5CDF77D8" w14:textId="77777777" w:rsidR="003B03F6" w:rsidRPr="00D13BBC" w:rsidRDefault="003B03F6" w:rsidP="00D13BBC">
            <w:pPr>
              <w:spacing w:before="60" w:after="60"/>
              <w:jc w:val="center"/>
              <w:rPr>
                <w:rFonts w:asciiTheme="minorHAnsi" w:eastAsia="Times New Roman" w:hAnsiTheme="minorHAnsi"/>
                <w:szCs w:val="22"/>
              </w:rPr>
            </w:pPr>
            <w:r>
              <w:rPr>
                <w:rFonts w:asciiTheme="minorHAnsi" w:eastAsia="Times New Roman" w:hAnsiTheme="minorHAnsi"/>
                <w:szCs w:val="22"/>
              </w:rPr>
              <w:t>Rev. 0</w:t>
            </w:r>
          </w:p>
        </w:tc>
        <w:tc>
          <w:tcPr>
            <w:tcW w:w="8342" w:type="dxa"/>
            <w:tcBorders>
              <w:top w:val="single" w:sz="4" w:space="0" w:color="000000"/>
              <w:bottom w:val="single" w:sz="4" w:space="0" w:color="000000"/>
            </w:tcBorders>
          </w:tcPr>
          <w:p w14:paraId="0405799B" w14:textId="77777777" w:rsidR="003B03F6" w:rsidRDefault="009A3FEA" w:rsidP="00541DEB">
            <w:pPr>
              <w:spacing w:before="60" w:after="60"/>
              <w:rPr>
                <w:rFonts w:asciiTheme="minorHAnsi" w:hAnsiTheme="minorHAnsi"/>
                <w:b/>
                <w:bCs/>
                <w:i/>
                <w:color w:val="auto"/>
                <w:szCs w:val="22"/>
              </w:rPr>
            </w:pPr>
            <w:r>
              <w:rPr>
                <w:rFonts w:asciiTheme="minorHAnsi" w:hAnsiTheme="minorHAnsi"/>
                <w:b/>
                <w:bCs/>
                <w:i/>
                <w:color w:val="auto"/>
                <w:szCs w:val="22"/>
              </w:rPr>
              <w:t>Employment Standards</w:t>
            </w:r>
            <w:r w:rsidR="003B03F6">
              <w:rPr>
                <w:rFonts w:asciiTheme="minorHAnsi" w:hAnsiTheme="minorHAnsi"/>
                <w:b/>
                <w:bCs/>
                <w:i/>
                <w:color w:val="auto"/>
                <w:szCs w:val="22"/>
              </w:rPr>
              <w:t xml:space="preserve"> Consultation</w:t>
            </w:r>
            <w:r w:rsidR="00541DEB">
              <w:rPr>
                <w:rFonts w:asciiTheme="minorHAnsi" w:hAnsiTheme="minorHAnsi"/>
                <w:b/>
                <w:bCs/>
                <w:i/>
                <w:color w:val="auto"/>
                <w:szCs w:val="22"/>
              </w:rPr>
              <w:t>s</w:t>
            </w:r>
          </w:p>
          <w:p w14:paraId="6116E482" w14:textId="3399612D" w:rsidR="00A620EF" w:rsidRDefault="00A620EF" w:rsidP="00D13BBC">
            <w:pPr>
              <w:pStyle w:val="Default"/>
              <w:spacing w:before="60" w:after="60"/>
              <w:rPr>
                <w:sz w:val="22"/>
                <w:szCs w:val="22"/>
              </w:rPr>
            </w:pPr>
            <w:r>
              <w:rPr>
                <w:sz w:val="22"/>
                <w:szCs w:val="22"/>
              </w:rPr>
              <w:t>Records relating to voluntary employer consultations to increase understanding of Isolated Worker Protections (RCW 49.60.515) and EPOA (</w:t>
            </w:r>
            <w:r w:rsidR="00055082">
              <w:rPr>
                <w:sz w:val="22"/>
                <w:szCs w:val="22"/>
              </w:rPr>
              <w:t xml:space="preserve">chapter </w:t>
            </w:r>
            <w:r>
              <w:rPr>
                <w:sz w:val="22"/>
                <w:szCs w:val="22"/>
              </w:rPr>
              <w:t>49.58</w:t>
            </w:r>
            <w:r w:rsidR="00055082">
              <w:rPr>
                <w:sz w:val="22"/>
                <w:szCs w:val="22"/>
              </w:rPr>
              <w:t xml:space="preserve"> RCW</w:t>
            </w:r>
            <w:r>
              <w:rPr>
                <w:sz w:val="22"/>
                <w:szCs w:val="22"/>
              </w:rPr>
              <w:t xml:space="preserve">) and provide proactive and educational opportunities, an informed assessment of possible risks, and proposed resolutions to assist with </w:t>
            </w:r>
            <w:r w:rsidR="00D13BBC">
              <w:rPr>
                <w:sz w:val="22"/>
                <w:szCs w:val="22"/>
              </w:rPr>
              <w:t>future compliance with the law.</w:t>
            </w:r>
          </w:p>
          <w:p w14:paraId="464927B8" w14:textId="77777777" w:rsidR="00A620EF" w:rsidRDefault="00A620EF" w:rsidP="00D13BBC">
            <w:pPr>
              <w:pStyle w:val="Default"/>
              <w:spacing w:before="60" w:after="60"/>
              <w:rPr>
                <w:sz w:val="22"/>
                <w:szCs w:val="22"/>
              </w:rPr>
            </w:pPr>
            <w:r>
              <w:rPr>
                <w:sz w:val="22"/>
                <w:szCs w:val="22"/>
              </w:rPr>
              <w:t>I</w:t>
            </w:r>
            <w:r w:rsidR="00D13BBC">
              <w:rPr>
                <w:sz w:val="22"/>
                <w:szCs w:val="22"/>
              </w:rPr>
              <w:t>ncludes, but is not limited to:</w:t>
            </w:r>
          </w:p>
          <w:p w14:paraId="7F85852C" w14:textId="77777777" w:rsidR="00A620EF" w:rsidRDefault="00A620EF" w:rsidP="00CC19D7">
            <w:pPr>
              <w:pStyle w:val="Default"/>
              <w:numPr>
                <w:ilvl w:val="0"/>
                <w:numId w:val="29"/>
              </w:numPr>
              <w:spacing w:before="60" w:after="60"/>
              <w:contextualSpacing/>
              <w:rPr>
                <w:sz w:val="22"/>
                <w:szCs w:val="22"/>
              </w:rPr>
            </w:pPr>
            <w:r>
              <w:rPr>
                <w:sz w:val="22"/>
                <w:szCs w:val="22"/>
              </w:rPr>
              <w:t xml:space="preserve">Request review of documents (such </w:t>
            </w:r>
            <w:proofErr w:type="gramStart"/>
            <w:r>
              <w:rPr>
                <w:sz w:val="22"/>
                <w:szCs w:val="22"/>
              </w:rPr>
              <w:t>as,</w:t>
            </w:r>
            <w:proofErr w:type="gramEnd"/>
            <w:r>
              <w:rPr>
                <w:sz w:val="22"/>
                <w:szCs w:val="22"/>
              </w:rPr>
              <w:t xml:space="preserve"> employee handbooks, employment policies,</w:t>
            </w:r>
            <w:r w:rsidR="00D13BBC">
              <w:rPr>
                <w:sz w:val="22"/>
                <w:szCs w:val="22"/>
              </w:rPr>
              <w:t xml:space="preserve"> blank job applications, etc.</w:t>
            </w:r>
            <w:proofErr w:type="gramStart"/>
            <w:r w:rsidR="00D13BBC">
              <w:rPr>
                <w:sz w:val="22"/>
                <w:szCs w:val="22"/>
              </w:rPr>
              <w:t>);</w:t>
            </w:r>
            <w:proofErr w:type="gramEnd"/>
          </w:p>
          <w:p w14:paraId="4052E631" w14:textId="77777777" w:rsidR="00A620EF" w:rsidRDefault="00D13BBC" w:rsidP="00CC19D7">
            <w:pPr>
              <w:pStyle w:val="Default"/>
              <w:numPr>
                <w:ilvl w:val="0"/>
                <w:numId w:val="29"/>
              </w:numPr>
              <w:spacing w:before="60" w:after="60"/>
              <w:contextualSpacing/>
              <w:rPr>
                <w:sz w:val="22"/>
                <w:szCs w:val="22"/>
              </w:rPr>
            </w:pPr>
            <w:r>
              <w:rPr>
                <w:sz w:val="22"/>
                <w:szCs w:val="22"/>
              </w:rPr>
              <w:t>Consultation notes.</w:t>
            </w:r>
          </w:p>
          <w:p w14:paraId="4755AD5B" w14:textId="77777777" w:rsidR="003B03F6" w:rsidRPr="00D13BBC" w:rsidRDefault="00A620EF" w:rsidP="00D13BBC">
            <w:pPr>
              <w:spacing w:before="60" w:after="60"/>
              <w:rPr>
                <w:rFonts w:asciiTheme="minorHAnsi" w:hAnsiTheme="minorHAnsi"/>
                <w:iCs/>
                <w:color w:val="auto"/>
                <w:szCs w:val="22"/>
              </w:rPr>
            </w:pPr>
            <w:r w:rsidRPr="00130D55">
              <w:rPr>
                <w:iCs/>
                <w:szCs w:val="20"/>
              </w:rPr>
              <w:t xml:space="preserve">Excludes records covered by </w:t>
            </w:r>
            <w:r w:rsidRPr="00130D55">
              <w:rPr>
                <w:i/>
                <w:iCs/>
                <w:szCs w:val="20"/>
              </w:rPr>
              <w:t>Employment Standards Complaints, Investigations and Wage Claim Assignments (DAN 80-03-24360)</w:t>
            </w:r>
            <w:r w:rsidRPr="00130D55">
              <w:rPr>
                <w:iCs/>
                <w:szCs w:val="20"/>
              </w:rPr>
              <w:t>.</w:t>
            </w:r>
          </w:p>
        </w:tc>
        <w:tc>
          <w:tcPr>
            <w:tcW w:w="2887" w:type="dxa"/>
            <w:tcBorders>
              <w:top w:val="single" w:sz="4" w:space="0" w:color="000000"/>
              <w:bottom w:val="single" w:sz="4" w:space="0" w:color="000000"/>
            </w:tcBorders>
            <w:tcMar>
              <w:top w:w="43" w:type="dxa"/>
              <w:left w:w="115" w:type="dxa"/>
              <w:bottom w:w="43" w:type="dxa"/>
              <w:right w:w="115" w:type="dxa"/>
            </w:tcMar>
          </w:tcPr>
          <w:p w14:paraId="3CE867CE" w14:textId="77777777" w:rsidR="003B03F6" w:rsidRDefault="003B03F6" w:rsidP="00D13BBC">
            <w:pPr>
              <w:pStyle w:val="Default"/>
              <w:spacing w:before="60" w:after="60"/>
              <w:rPr>
                <w:sz w:val="22"/>
                <w:szCs w:val="22"/>
              </w:rPr>
            </w:pPr>
            <w:r>
              <w:rPr>
                <w:b/>
                <w:bCs/>
                <w:sz w:val="22"/>
                <w:szCs w:val="22"/>
              </w:rPr>
              <w:t xml:space="preserve">Retain </w:t>
            </w:r>
            <w:r>
              <w:rPr>
                <w:sz w:val="22"/>
                <w:szCs w:val="22"/>
              </w:rPr>
              <w:t>for 6 yea</w:t>
            </w:r>
            <w:r w:rsidR="00D13BBC">
              <w:rPr>
                <w:sz w:val="22"/>
                <w:szCs w:val="22"/>
              </w:rPr>
              <w:t>rs after consultation completed</w:t>
            </w:r>
          </w:p>
          <w:p w14:paraId="3AE32B51" w14:textId="77777777" w:rsidR="003B03F6" w:rsidRPr="00D13BBC" w:rsidRDefault="00D13BBC" w:rsidP="00D13BBC">
            <w:pPr>
              <w:pStyle w:val="Default"/>
              <w:spacing w:before="60" w:after="60"/>
              <w:rPr>
                <w:i/>
                <w:sz w:val="22"/>
                <w:szCs w:val="22"/>
              </w:rPr>
            </w:pPr>
            <w:r>
              <w:rPr>
                <w:sz w:val="22"/>
                <w:szCs w:val="22"/>
              </w:rPr>
              <w:t xml:space="preserve">   </w:t>
            </w:r>
            <w:r w:rsidRPr="00D13BBC">
              <w:rPr>
                <w:i/>
                <w:sz w:val="22"/>
                <w:szCs w:val="22"/>
              </w:rPr>
              <w:t>then</w:t>
            </w:r>
          </w:p>
          <w:p w14:paraId="3801A854" w14:textId="77777777" w:rsidR="003B03F6" w:rsidRPr="00D332C3" w:rsidRDefault="003B03F6" w:rsidP="00D13BBC">
            <w:pPr>
              <w:spacing w:before="60" w:after="60"/>
              <w:rPr>
                <w:b/>
                <w:bCs/>
                <w:color w:val="auto"/>
                <w:szCs w:val="17"/>
              </w:rPr>
            </w:pPr>
            <w:r>
              <w:rPr>
                <w:b/>
                <w:bCs/>
                <w:szCs w:val="22"/>
              </w:rPr>
              <w:t>Destroy</w:t>
            </w:r>
            <w:r w:rsidRPr="00D13BBC">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2A3798E" w14:textId="77777777" w:rsidR="003B03F6" w:rsidRDefault="003B03F6" w:rsidP="00D13BBC">
            <w:pPr>
              <w:pStyle w:val="Default"/>
              <w:spacing w:before="60"/>
              <w:jc w:val="center"/>
              <w:rPr>
                <w:sz w:val="20"/>
                <w:szCs w:val="20"/>
              </w:rPr>
            </w:pPr>
            <w:r>
              <w:rPr>
                <w:sz w:val="20"/>
                <w:szCs w:val="20"/>
              </w:rPr>
              <w:t>NON-ARCHIVAL</w:t>
            </w:r>
          </w:p>
          <w:p w14:paraId="447B0AA9" w14:textId="77777777" w:rsidR="003B03F6" w:rsidRDefault="003B03F6" w:rsidP="003B03F6">
            <w:pPr>
              <w:pStyle w:val="Default"/>
              <w:jc w:val="center"/>
              <w:rPr>
                <w:sz w:val="20"/>
                <w:szCs w:val="20"/>
              </w:rPr>
            </w:pPr>
            <w:r>
              <w:rPr>
                <w:sz w:val="20"/>
                <w:szCs w:val="20"/>
              </w:rPr>
              <w:t>NON-ESSENTIAL</w:t>
            </w:r>
          </w:p>
          <w:p w14:paraId="3F54D993" w14:textId="77777777" w:rsidR="003B03F6" w:rsidRPr="005F7938" w:rsidRDefault="003B03F6" w:rsidP="00D13BBC">
            <w:pPr>
              <w:jc w:val="center"/>
              <w:rPr>
                <w:rFonts w:eastAsia="Calibri" w:cs="Times New Roman"/>
                <w:color w:val="auto"/>
                <w:sz w:val="20"/>
                <w:szCs w:val="20"/>
              </w:rPr>
            </w:pPr>
            <w:r w:rsidRPr="00AE2A51">
              <w:rPr>
                <w:sz w:val="20"/>
                <w:szCs w:val="20"/>
              </w:rPr>
              <w:t>OPR</w:t>
            </w:r>
          </w:p>
        </w:tc>
      </w:tr>
      <w:tr w:rsidR="00484F20" w:rsidRPr="00941F22" w14:paraId="4353779A" w14:textId="77777777" w:rsidTr="000742C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BA7AEF" w14:textId="77777777" w:rsidR="00484F20" w:rsidRPr="00D23FE2" w:rsidRDefault="00484F20" w:rsidP="000742C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17-08-69119</w:t>
            </w:r>
            <w:r w:rsidRPr="00D23FE2">
              <w:rPr>
                <w:rFonts w:asciiTheme="minorHAnsi" w:eastAsia="Times New Roman" w:hAnsiTheme="minorHAnsi"/>
                <w:color w:val="auto"/>
                <w:szCs w:val="22"/>
              </w:rPr>
              <w:fldChar w:fldCharType="begin"/>
            </w:r>
            <w:r w:rsidRPr="00D23FE2">
              <w:rPr>
                <w:color w:val="auto"/>
              </w:rPr>
              <w:instrText xml:space="preserve"> XE "</w:instrText>
            </w:r>
            <w:r>
              <w:rPr>
                <w:rFonts w:asciiTheme="minorHAnsi" w:eastAsia="Times New Roman" w:hAnsiTheme="minorHAnsi"/>
                <w:color w:val="auto"/>
                <w:szCs w:val="22"/>
              </w:rPr>
              <w:instrText>17-08-69119</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1E0B08BB" w14:textId="77777777" w:rsidR="00484F20" w:rsidRPr="006C0013" w:rsidRDefault="00484F20" w:rsidP="000742CC">
            <w:pPr>
              <w:spacing w:before="60" w:after="60"/>
              <w:jc w:val="center"/>
              <w:rPr>
                <w:rFonts w:asciiTheme="minorHAnsi" w:hAnsiTheme="minorHAnsi"/>
                <w:color w:val="auto"/>
              </w:rPr>
            </w:pPr>
            <w:r w:rsidRPr="00D63836">
              <w:rPr>
                <w:rFonts w:asciiTheme="minorHAnsi" w:eastAsia="Times New Roman" w:hAnsiTheme="minorHAnsi"/>
                <w:color w:val="auto"/>
                <w:szCs w:val="22"/>
              </w:rPr>
              <w:t>Rev.</w:t>
            </w:r>
            <w:r w:rsidRPr="00BA0B75">
              <w:rPr>
                <w:rFonts w:asciiTheme="minorHAnsi" w:hAnsiTheme="minorHAnsi"/>
                <w:color w:val="auto"/>
              </w:rPr>
              <w:t xml:space="preserve">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85AA29C" w14:textId="77777777" w:rsidR="00484F20" w:rsidRPr="006A5641" w:rsidRDefault="00484F20" w:rsidP="000742CC">
            <w:pPr>
              <w:spacing w:before="60" w:after="60"/>
              <w:rPr>
                <w:rFonts w:asciiTheme="minorHAnsi" w:hAnsiTheme="minorHAnsi"/>
                <w:b/>
                <w:bCs/>
                <w:i/>
                <w:color w:val="auto"/>
                <w:szCs w:val="22"/>
              </w:rPr>
            </w:pPr>
            <w:r>
              <w:rPr>
                <w:rFonts w:asciiTheme="minorHAnsi" w:hAnsiTheme="minorHAnsi"/>
                <w:b/>
                <w:bCs/>
                <w:i/>
                <w:color w:val="auto"/>
                <w:szCs w:val="22"/>
              </w:rPr>
              <w:t>Employment Standards Variances</w:t>
            </w:r>
          </w:p>
          <w:p w14:paraId="381D08BF" w14:textId="77777777" w:rsidR="00484F20" w:rsidRPr="006C0013" w:rsidRDefault="00484F20" w:rsidP="000742CC">
            <w:pPr>
              <w:spacing w:before="60" w:after="60"/>
              <w:rPr>
                <w:color w:val="auto"/>
              </w:rPr>
            </w:pPr>
            <w:r w:rsidRPr="006C0013">
              <w:rPr>
                <w:color w:val="auto"/>
              </w:rPr>
              <w:t>Records relating to</w:t>
            </w:r>
            <w:r w:rsidRPr="00BA0B75">
              <w:rPr>
                <w:color w:val="auto"/>
              </w:rPr>
              <w:t xml:space="preserve"> </w:t>
            </w:r>
            <w:r>
              <w:rPr>
                <w:bCs/>
                <w:color w:val="auto"/>
                <w:szCs w:val="22"/>
              </w:rPr>
              <w:t>Employment Standards variances including Child Labor variances.</w:t>
            </w:r>
            <w:r w:rsidRPr="00004D4D">
              <w:rPr>
                <w:bCs/>
                <w:color w:val="auto"/>
                <w:szCs w:val="22"/>
              </w:rPr>
              <w:t xml:space="preserve"> </w:t>
            </w:r>
            <w:r w:rsidRPr="00004D4D">
              <w:rPr>
                <w:bCs/>
                <w:color w:val="auto"/>
                <w:szCs w:val="22"/>
              </w:rPr>
              <w:fldChar w:fldCharType="begin"/>
            </w:r>
            <w:r w:rsidRPr="00004D4D">
              <w:rPr>
                <w:bCs/>
                <w:color w:val="auto"/>
                <w:szCs w:val="22"/>
              </w:rPr>
              <w:instrText xml:space="preserve"> xe "variances:employment standards" \f “subject” </w:instrText>
            </w:r>
            <w:r w:rsidRPr="00004D4D">
              <w:rPr>
                <w:bCs/>
                <w:color w:val="auto"/>
                <w:szCs w:val="22"/>
              </w:rPr>
              <w:fldChar w:fldCharType="end"/>
            </w:r>
            <w:r w:rsidRPr="00004D4D">
              <w:rPr>
                <w:bCs/>
                <w:color w:val="auto"/>
                <w:szCs w:val="22"/>
              </w:rPr>
              <w:fldChar w:fldCharType="begin"/>
            </w:r>
            <w:r w:rsidRPr="00004D4D">
              <w:rPr>
                <w:bCs/>
                <w:color w:val="auto"/>
                <w:szCs w:val="22"/>
              </w:rPr>
              <w:instrText xml:space="preserve"> xe "employment standards:variances" \f “subject” </w:instrText>
            </w:r>
            <w:r w:rsidRPr="00004D4D">
              <w:rPr>
                <w:bCs/>
                <w:color w:val="auto"/>
                <w:szCs w:val="22"/>
              </w:rPr>
              <w:fldChar w:fldCharType="end"/>
            </w:r>
            <w:r w:rsidRPr="00004D4D">
              <w:rPr>
                <w:bCs/>
                <w:color w:val="auto"/>
                <w:szCs w:val="22"/>
              </w:rPr>
              <w:fldChar w:fldCharType="begin"/>
            </w:r>
            <w:r w:rsidRPr="00004D4D">
              <w:rPr>
                <w:bCs/>
                <w:color w:val="auto"/>
                <w:szCs w:val="22"/>
              </w:rPr>
              <w:instrText xml:space="preserve"> xe "child labor cases" \f “subject” </w:instrText>
            </w:r>
            <w:r w:rsidRPr="00004D4D">
              <w:rPr>
                <w:bCs/>
                <w:color w:val="auto"/>
                <w:szCs w:val="22"/>
              </w:rPr>
              <w:fldChar w:fldCharType="end"/>
            </w:r>
          </w:p>
          <w:p w14:paraId="4CE56B91" w14:textId="77777777" w:rsidR="00484F20" w:rsidRPr="006C0013" w:rsidRDefault="00484F20" w:rsidP="000742CC">
            <w:pPr>
              <w:spacing w:before="60" w:after="60"/>
              <w:rPr>
                <w:color w:val="auto"/>
              </w:rPr>
            </w:pPr>
            <w:r w:rsidRPr="006C0013">
              <w:rPr>
                <w:color w:val="auto"/>
              </w:rPr>
              <w:t>Includes, but is not limited to:</w:t>
            </w:r>
          </w:p>
          <w:p w14:paraId="185C6DE6" w14:textId="77777777" w:rsidR="00484F20" w:rsidRPr="00F45C45" w:rsidRDefault="00484F20" w:rsidP="000742CC">
            <w:pPr>
              <w:pStyle w:val="ListParagraph"/>
              <w:numPr>
                <w:ilvl w:val="0"/>
                <w:numId w:val="13"/>
              </w:numPr>
              <w:spacing w:before="60" w:after="60"/>
              <w:rPr>
                <w:bCs/>
                <w:color w:val="auto"/>
                <w:szCs w:val="22"/>
              </w:rPr>
            </w:pPr>
            <w:r>
              <w:rPr>
                <w:bCs/>
                <w:color w:val="auto"/>
                <w:szCs w:val="22"/>
              </w:rPr>
              <w:t>Application materials, copies of certificates to employ workers with a disability and copies of approved variances (issued pursuant to RCW 49.12.105 and WAC 296-126-130</w:t>
            </w:r>
            <w:proofErr w:type="gramStart"/>
            <w:r>
              <w:rPr>
                <w:bCs/>
                <w:color w:val="auto"/>
                <w:szCs w:val="22"/>
              </w:rPr>
              <w:t>);</w:t>
            </w:r>
            <w:proofErr w:type="gramEnd"/>
          </w:p>
          <w:p w14:paraId="2CF0CA53" w14:textId="77777777" w:rsidR="00484F20" w:rsidRPr="00004D4D" w:rsidRDefault="00484F20" w:rsidP="000742CC">
            <w:pPr>
              <w:pStyle w:val="ListParagraph"/>
              <w:numPr>
                <w:ilvl w:val="0"/>
                <w:numId w:val="13"/>
              </w:numPr>
              <w:spacing w:before="60" w:after="60"/>
              <w:rPr>
                <w:rFonts w:asciiTheme="minorHAnsi" w:hAnsiTheme="minorHAnsi"/>
                <w:color w:val="auto"/>
              </w:rPr>
            </w:pPr>
            <w:r w:rsidRPr="00004D4D">
              <w:rPr>
                <w:bCs/>
                <w:color w:val="auto"/>
                <w:szCs w:val="22"/>
              </w:rPr>
              <w:t>Application materials and copies of variances to allow for variances from WAC rules chapters 296-125 and 296-126.</w:t>
            </w:r>
          </w:p>
        </w:tc>
        <w:tc>
          <w:tcPr>
            <w:tcW w:w="2887" w:type="dxa"/>
            <w:tcBorders>
              <w:top w:val="single" w:sz="4" w:space="0" w:color="000000"/>
              <w:bottom w:val="single" w:sz="4" w:space="0" w:color="000000"/>
            </w:tcBorders>
            <w:tcMar>
              <w:top w:w="43" w:type="dxa"/>
              <w:left w:w="115" w:type="dxa"/>
              <w:bottom w:w="43" w:type="dxa"/>
              <w:right w:w="115" w:type="dxa"/>
            </w:tcMar>
          </w:tcPr>
          <w:p w14:paraId="2C8EADB7" w14:textId="77777777" w:rsidR="00484F20" w:rsidRPr="00004D4D" w:rsidRDefault="00484F20" w:rsidP="000742CC">
            <w:pPr>
              <w:spacing w:before="60" w:after="60"/>
              <w:rPr>
                <w:color w:val="auto"/>
              </w:rPr>
            </w:pPr>
            <w:r w:rsidRPr="00004D4D">
              <w:rPr>
                <w:b/>
                <w:bCs/>
                <w:color w:val="auto"/>
                <w:szCs w:val="17"/>
              </w:rPr>
              <w:t>Retain</w:t>
            </w:r>
            <w:r w:rsidRPr="00004D4D">
              <w:rPr>
                <w:bCs/>
                <w:color w:val="auto"/>
                <w:szCs w:val="17"/>
              </w:rPr>
              <w:t xml:space="preserve"> for</w:t>
            </w:r>
            <w:r w:rsidRPr="00004D4D">
              <w:rPr>
                <w:color w:val="auto"/>
              </w:rPr>
              <w:t xml:space="preserve"> </w:t>
            </w:r>
            <w:r w:rsidRPr="00004D4D">
              <w:rPr>
                <w:bCs/>
                <w:color w:val="auto"/>
                <w:szCs w:val="17"/>
              </w:rPr>
              <w:t>6</w:t>
            </w:r>
            <w:r w:rsidRPr="00004D4D">
              <w:rPr>
                <w:color w:val="auto"/>
              </w:rPr>
              <w:t xml:space="preserve"> </w:t>
            </w:r>
            <w:r w:rsidRPr="00004D4D">
              <w:rPr>
                <w:bCs/>
                <w:color w:val="auto"/>
                <w:szCs w:val="17"/>
              </w:rPr>
              <w:t>years after the variance has expired</w:t>
            </w:r>
          </w:p>
          <w:p w14:paraId="78AB1DF8" w14:textId="77777777" w:rsidR="00484F20" w:rsidRPr="00D23FE2" w:rsidRDefault="00484F20" w:rsidP="000742CC">
            <w:pPr>
              <w:spacing w:before="60" w:after="60"/>
              <w:rPr>
                <w:bCs/>
                <w:i/>
                <w:color w:val="auto"/>
                <w:szCs w:val="17"/>
              </w:rPr>
            </w:pPr>
            <w:r w:rsidRPr="00D23FE2">
              <w:rPr>
                <w:bCs/>
                <w:color w:val="auto"/>
                <w:szCs w:val="17"/>
              </w:rPr>
              <w:t xml:space="preserve">   </w:t>
            </w:r>
            <w:r w:rsidRPr="00D23FE2">
              <w:rPr>
                <w:bCs/>
                <w:i/>
                <w:color w:val="auto"/>
                <w:szCs w:val="17"/>
              </w:rPr>
              <w:t>then</w:t>
            </w:r>
          </w:p>
          <w:p w14:paraId="57A9A0CA" w14:textId="77777777" w:rsidR="00484F20" w:rsidRPr="00D23FE2" w:rsidRDefault="00484F20" w:rsidP="000742CC">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8A3C3A" w14:textId="77777777" w:rsidR="00484F20" w:rsidRPr="005F7938" w:rsidRDefault="00484F20" w:rsidP="000742C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F35448D" w14:textId="77777777" w:rsidR="00484F20" w:rsidRPr="00D23FE2" w:rsidRDefault="00484F20" w:rsidP="000742CC">
            <w:pPr>
              <w:jc w:val="center"/>
              <w:rPr>
                <w:rFonts w:eastAsia="Calibri" w:cs="Times New Roman"/>
                <w:color w:val="auto"/>
                <w:sz w:val="20"/>
                <w:szCs w:val="20"/>
              </w:rPr>
            </w:pPr>
            <w:r w:rsidRPr="00D23FE2">
              <w:rPr>
                <w:rFonts w:eastAsia="Calibri" w:cs="Times New Roman"/>
                <w:color w:val="auto"/>
                <w:sz w:val="20"/>
                <w:szCs w:val="20"/>
              </w:rPr>
              <w:t>NON-ESSENTIAL</w:t>
            </w:r>
          </w:p>
          <w:p w14:paraId="4993BA00" w14:textId="77777777" w:rsidR="00484F20" w:rsidRPr="00D23FE2" w:rsidRDefault="00484F20" w:rsidP="000742C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3B03F6" w:rsidRPr="00941F22" w14:paraId="1C727502"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23A3E5" w14:textId="77777777" w:rsidR="003B03F6" w:rsidRPr="00D332C3" w:rsidRDefault="003B03F6" w:rsidP="003B03F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74-07-05536</w:t>
            </w:r>
            <w:r w:rsidRPr="00D332C3">
              <w:rPr>
                <w:rFonts w:asciiTheme="minorHAnsi" w:eastAsia="Times New Roman" w:hAnsiTheme="minorHAnsi"/>
                <w:color w:val="auto"/>
                <w:szCs w:val="22"/>
              </w:rPr>
              <w:fldChar w:fldCharType="begin"/>
            </w:r>
            <w:r w:rsidRPr="00BA0B75">
              <w:rPr>
                <w:color w:val="auto"/>
              </w:rPr>
              <w:instrText xml:space="preserve"> XE "</w:instrText>
            </w:r>
            <w:r>
              <w:rPr>
                <w:rFonts w:asciiTheme="minorHAnsi" w:eastAsia="Times New Roman" w:hAnsiTheme="minorHAnsi"/>
                <w:color w:val="auto"/>
                <w:szCs w:val="22"/>
              </w:rPr>
              <w:instrText>74-07-05536</w:instrText>
            </w:r>
            <w:r w:rsidRPr="00BA0B75">
              <w:rPr>
                <w:color w:val="auto"/>
              </w:rPr>
              <w:instrText xml:space="preserve">" \f “dan” </w:instrText>
            </w:r>
            <w:r w:rsidRPr="00D332C3">
              <w:rPr>
                <w:rFonts w:asciiTheme="minorHAnsi" w:eastAsia="Times New Roman" w:hAnsiTheme="minorHAnsi"/>
                <w:color w:val="auto"/>
                <w:szCs w:val="22"/>
              </w:rPr>
              <w:fldChar w:fldCharType="end"/>
            </w:r>
          </w:p>
          <w:p w14:paraId="3A5363C1" w14:textId="77777777" w:rsidR="003B03F6" w:rsidRPr="00D332C3" w:rsidRDefault="003B03F6" w:rsidP="003B03F6">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C26BB9B" w14:textId="77777777" w:rsidR="003B03F6" w:rsidRPr="006A5641" w:rsidRDefault="003B03F6" w:rsidP="003B03F6">
            <w:pPr>
              <w:spacing w:before="60" w:after="60"/>
              <w:rPr>
                <w:rFonts w:asciiTheme="minorHAnsi" w:hAnsiTheme="minorHAnsi"/>
                <w:b/>
                <w:bCs/>
                <w:i/>
                <w:color w:val="auto"/>
                <w:szCs w:val="22"/>
              </w:rPr>
            </w:pPr>
            <w:r>
              <w:rPr>
                <w:rFonts w:asciiTheme="minorHAnsi" w:hAnsiTheme="minorHAnsi"/>
                <w:b/>
                <w:bCs/>
                <w:i/>
                <w:color w:val="auto"/>
                <w:szCs w:val="22"/>
              </w:rPr>
              <w:t>Farm Labor Contractors Licenses</w:t>
            </w:r>
          </w:p>
          <w:p w14:paraId="64F7F0A3" w14:textId="77777777" w:rsidR="003B03F6" w:rsidRPr="00BA0B75" w:rsidRDefault="003B03F6" w:rsidP="003B03F6">
            <w:pPr>
              <w:spacing w:before="60" w:after="60"/>
              <w:rPr>
                <w:color w:val="auto"/>
              </w:rPr>
            </w:pPr>
            <w:r w:rsidRPr="00BA0B75">
              <w:rPr>
                <w:color w:val="auto"/>
              </w:rPr>
              <w:t xml:space="preserve">Records relating to </w:t>
            </w:r>
            <w:r>
              <w:rPr>
                <w:bCs/>
                <w:color w:val="auto"/>
                <w:szCs w:val="22"/>
              </w:rPr>
              <w:t>issuing and recording licenses for farm labor contractors and, on rare occasions, the revocation of a license.</w:t>
            </w:r>
            <w:r w:rsidRPr="00F45C45">
              <w:rPr>
                <w:bCs/>
                <w:color w:val="auto"/>
                <w:szCs w:val="22"/>
              </w:rPr>
              <w:t xml:space="preserve"> </w:t>
            </w:r>
            <w:r w:rsidRPr="00F45C45">
              <w:rPr>
                <w:bCs/>
                <w:color w:val="auto"/>
                <w:szCs w:val="22"/>
              </w:rPr>
              <w:fldChar w:fldCharType="begin"/>
            </w:r>
            <w:r w:rsidRPr="00F45C45">
              <w:rPr>
                <w:bCs/>
                <w:color w:val="auto"/>
                <w:szCs w:val="22"/>
              </w:rPr>
              <w:instrText xml:space="preserve"> xe "</w:instrText>
            </w:r>
            <w:r>
              <w:rPr>
                <w:bCs/>
                <w:color w:val="auto"/>
                <w:szCs w:val="22"/>
              </w:rPr>
              <w:instrText>farm labor contractors (licensing)</w:instrText>
            </w:r>
            <w:r w:rsidRPr="00F45C45">
              <w:rPr>
                <w:bCs/>
                <w:color w:val="auto"/>
                <w:szCs w:val="22"/>
              </w:rPr>
              <w:instrText xml:space="preserve">" \f “subject” </w:instrText>
            </w:r>
            <w:r w:rsidRPr="00F45C45">
              <w:rPr>
                <w:bCs/>
                <w:color w:val="auto"/>
                <w:szCs w:val="22"/>
              </w:rPr>
              <w:fldChar w:fldCharType="end"/>
            </w:r>
            <w:r w:rsidRPr="00F45C45">
              <w:rPr>
                <w:bCs/>
                <w:color w:val="auto"/>
                <w:szCs w:val="22"/>
              </w:rPr>
              <w:fldChar w:fldCharType="begin"/>
            </w:r>
            <w:r w:rsidRPr="00F45C45">
              <w:rPr>
                <w:bCs/>
                <w:color w:val="auto"/>
                <w:szCs w:val="22"/>
              </w:rPr>
              <w:instrText xml:space="preserve"> xe "</w:instrText>
            </w:r>
            <w:r>
              <w:rPr>
                <w:bCs/>
                <w:color w:val="auto"/>
                <w:szCs w:val="22"/>
              </w:rPr>
              <w:instrText>licensing:farm labor contractors</w:instrText>
            </w:r>
            <w:r w:rsidRPr="00F45C45">
              <w:rPr>
                <w:bCs/>
                <w:color w:val="auto"/>
                <w:szCs w:val="22"/>
              </w:rPr>
              <w:instrText xml:space="preserve">" \f “subject” </w:instrText>
            </w:r>
            <w:r w:rsidRPr="00F45C45">
              <w:rPr>
                <w:bCs/>
                <w:color w:val="auto"/>
                <w:szCs w:val="22"/>
              </w:rPr>
              <w:fldChar w:fldCharType="end"/>
            </w:r>
          </w:p>
          <w:p w14:paraId="16D79A6C" w14:textId="77777777" w:rsidR="003B03F6" w:rsidRPr="00BA0B75" w:rsidRDefault="003B03F6" w:rsidP="003B03F6">
            <w:pPr>
              <w:spacing w:before="60" w:after="60"/>
              <w:rPr>
                <w:color w:val="auto"/>
              </w:rPr>
            </w:pPr>
            <w:r w:rsidRPr="00BA0B75">
              <w:rPr>
                <w:color w:val="auto"/>
              </w:rPr>
              <w:t>Includes, but is not limited to:</w:t>
            </w:r>
          </w:p>
          <w:p w14:paraId="684BE8B7" w14:textId="77777777" w:rsidR="003B03F6" w:rsidRPr="00BA0B75" w:rsidRDefault="003B03F6" w:rsidP="00CC19D7">
            <w:pPr>
              <w:pStyle w:val="ListParagraph"/>
              <w:numPr>
                <w:ilvl w:val="0"/>
                <w:numId w:val="13"/>
              </w:numPr>
              <w:spacing w:before="60" w:after="60"/>
              <w:rPr>
                <w:color w:val="auto"/>
              </w:rPr>
            </w:pPr>
            <w:r>
              <w:rPr>
                <w:bCs/>
                <w:color w:val="auto"/>
                <w:szCs w:val="22"/>
              </w:rPr>
              <w:t>Applications, correspondence, and copy of license.</w:t>
            </w:r>
          </w:p>
        </w:tc>
        <w:tc>
          <w:tcPr>
            <w:tcW w:w="2887" w:type="dxa"/>
            <w:tcBorders>
              <w:top w:val="single" w:sz="4" w:space="0" w:color="000000"/>
              <w:bottom w:val="single" w:sz="4" w:space="0" w:color="000000"/>
            </w:tcBorders>
            <w:tcMar>
              <w:top w:w="43" w:type="dxa"/>
              <w:left w:w="115" w:type="dxa"/>
              <w:bottom w:w="43" w:type="dxa"/>
              <w:right w:w="115" w:type="dxa"/>
            </w:tcMar>
          </w:tcPr>
          <w:p w14:paraId="432B9942" w14:textId="77777777" w:rsidR="003B03F6" w:rsidRPr="00D332C3" w:rsidRDefault="003B03F6" w:rsidP="003B03F6">
            <w:pPr>
              <w:spacing w:before="60" w:after="60"/>
              <w:rPr>
                <w:bCs/>
                <w:color w:val="auto"/>
                <w:szCs w:val="17"/>
              </w:rPr>
            </w:pPr>
            <w:r w:rsidRPr="00D332C3">
              <w:rPr>
                <w:b/>
                <w:bCs/>
                <w:color w:val="auto"/>
                <w:szCs w:val="17"/>
              </w:rPr>
              <w:t>Retain</w:t>
            </w:r>
            <w:r w:rsidRPr="00D332C3">
              <w:rPr>
                <w:bCs/>
                <w:color w:val="auto"/>
                <w:szCs w:val="17"/>
              </w:rPr>
              <w:t xml:space="preserve"> for </w:t>
            </w:r>
            <w:r>
              <w:rPr>
                <w:bCs/>
                <w:color w:val="auto"/>
                <w:szCs w:val="17"/>
              </w:rPr>
              <w:t>6</w:t>
            </w:r>
            <w:r w:rsidRPr="00D332C3">
              <w:rPr>
                <w:bCs/>
                <w:color w:val="auto"/>
                <w:szCs w:val="17"/>
              </w:rPr>
              <w:t xml:space="preserve"> years after </w:t>
            </w:r>
            <w:r>
              <w:rPr>
                <w:bCs/>
                <w:color w:val="auto"/>
                <w:szCs w:val="17"/>
              </w:rPr>
              <w:t>expiration of license</w:t>
            </w:r>
          </w:p>
          <w:p w14:paraId="7AA35E93" w14:textId="77777777" w:rsidR="003B03F6" w:rsidRPr="00BA0B75" w:rsidRDefault="003B03F6" w:rsidP="003B03F6">
            <w:pPr>
              <w:spacing w:before="60" w:after="60"/>
              <w:rPr>
                <w:i/>
                <w:color w:val="auto"/>
              </w:rPr>
            </w:pPr>
            <w:r w:rsidRPr="00D332C3">
              <w:rPr>
                <w:bCs/>
                <w:color w:val="auto"/>
                <w:szCs w:val="17"/>
              </w:rPr>
              <w:t xml:space="preserve">   </w:t>
            </w:r>
            <w:r w:rsidRPr="00BA0B75">
              <w:rPr>
                <w:i/>
                <w:color w:val="auto"/>
              </w:rPr>
              <w:t>then</w:t>
            </w:r>
          </w:p>
          <w:p w14:paraId="6870394B" w14:textId="77777777" w:rsidR="003B03F6" w:rsidRPr="00BA0B75" w:rsidRDefault="003B03F6" w:rsidP="003B03F6">
            <w:pPr>
              <w:spacing w:before="60" w:after="60"/>
              <w:rPr>
                <w:b/>
                <w:color w:val="auto"/>
              </w:rPr>
            </w:pPr>
            <w:r w:rsidRPr="00D332C3">
              <w:rPr>
                <w:b/>
                <w:bCs/>
                <w:color w:val="auto"/>
                <w:szCs w:val="17"/>
              </w:rPr>
              <w:t>Destroy</w:t>
            </w:r>
            <w:r w:rsidRPr="00D332C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452D0E2" w14:textId="77777777" w:rsidR="003B03F6" w:rsidRPr="00BA0B75" w:rsidRDefault="003B03F6" w:rsidP="003B03F6">
            <w:pPr>
              <w:spacing w:before="60"/>
              <w:jc w:val="center"/>
              <w:rPr>
                <w:rFonts w:asciiTheme="minorHAnsi" w:hAnsiTheme="minorHAnsi"/>
                <w:color w:val="auto"/>
                <w:sz w:val="20"/>
              </w:rPr>
            </w:pPr>
            <w:r w:rsidRPr="005F7938">
              <w:rPr>
                <w:rFonts w:eastAsia="Calibri" w:cs="Times New Roman"/>
                <w:color w:val="auto"/>
                <w:sz w:val="20"/>
                <w:szCs w:val="20"/>
              </w:rPr>
              <w:t>NON-ARCHIVAL</w:t>
            </w:r>
          </w:p>
          <w:p w14:paraId="68243163" w14:textId="77777777" w:rsidR="003B03F6" w:rsidRPr="006A5641" w:rsidRDefault="003B03F6" w:rsidP="003B03F6">
            <w:pPr>
              <w:jc w:val="center"/>
              <w:rPr>
                <w:rFonts w:eastAsia="Calibri" w:cs="Times New Roman"/>
                <w:color w:val="auto"/>
                <w:sz w:val="20"/>
                <w:szCs w:val="20"/>
              </w:rPr>
            </w:pPr>
            <w:r w:rsidRPr="006A5641">
              <w:rPr>
                <w:rFonts w:eastAsia="Calibri" w:cs="Times New Roman"/>
                <w:color w:val="auto"/>
                <w:sz w:val="20"/>
                <w:szCs w:val="20"/>
              </w:rPr>
              <w:t>NON-ESSENTIAL</w:t>
            </w:r>
          </w:p>
          <w:p w14:paraId="4F878126" w14:textId="77777777" w:rsidR="003B03F6" w:rsidRPr="006C0013" w:rsidRDefault="003B03F6" w:rsidP="003B03F6">
            <w:pPr>
              <w:jc w:val="center"/>
              <w:rPr>
                <w:rFonts w:asciiTheme="minorHAnsi" w:hAnsiTheme="minorHAnsi"/>
                <w:color w:val="auto"/>
                <w:sz w:val="20"/>
              </w:rPr>
            </w:pPr>
            <w:r w:rsidRPr="006C0013">
              <w:rPr>
                <w:rFonts w:asciiTheme="minorHAnsi" w:hAnsiTheme="minorHAnsi"/>
                <w:color w:val="auto"/>
                <w:sz w:val="20"/>
              </w:rPr>
              <w:t>OPR</w:t>
            </w:r>
          </w:p>
        </w:tc>
      </w:tr>
      <w:tr w:rsidR="003B03F6" w:rsidRPr="00941F22" w14:paraId="31D7F5FF"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FF9E46" w14:textId="77777777" w:rsidR="003B03F6" w:rsidRPr="0097419B" w:rsidRDefault="003B03F6" w:rsidP="003B03F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17-08-69120</w:t>
            </w:r>
            <w:r w:rsidRPr="0097419B">
              <w:rPr>
                <w:rFonts w:asciiTheme="minorHAnsi" w:eastAsia="Times New Roman" w:hAnsiTheme="minorHAnsi"/>
                <w:color w:val="auto"/>
                <w:szCs w:val="22"/>
              </w:rPr>
              <w:fldChar w:fldCharType="begin"/>
            </w:r>
            <w:r w:rsidRPr="00BA0B75">
              <w:rPr>
                <w:color w:val="auto"/>
              </w:rPr>
              <w:instrText xml:space="preserve"> XE "</w:instrText>
            </w:r>
            <w:r>
              <w:rPr>
                <w:rFonts w:asciiTheme="minorHAnsi" w:eastAsia="Times New Roman" w:hAnsiTheme="minorHAnsi"/>
                <w:color w:val="auto"/>
                <w:szCs w:val="22"/>
              </w:rPr>
              <w:instrText>17-08-69120</w:instrText>
            </w:r>
            <w:r w:rsidRPr="00966808">
              <w:rPr>
                <w:color w:val="auto"/>
              </w:rPr>
              <w:instrText xml:space="preserve">" \f “dan” </w:instrText>
            </w:r>
            <w:r w:rsidRPr="0097419B">
              <w:rPr>
                <w:rFonts w:asciiTheme="minorHAnsi" w:eastAsia="Times New Roman" w:hAnsiTheme="minorHAnsi"/>
                <w:color w:val="auto"/>
                <w:szCs w:val="22"/>
              </w:rPr>
              <w:fldChar w:fldCharType="end"/>
            </w:r>
          </w:p>
          <w:p w14:paraId="0267C763" w14:textId="77777777" w:rsidR="003B03F6" w:rsidRPr="0097419B" w:rsidRDefault="003B03F6" w:rsidP="003B03F6">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258E06D" w14:textId="77777777" w:rsidR="003B03F6" w:rsidRPr="006A5641" w:rsidRDefault="003B03F6" w:rsidP="003B03F6">
            <w:pPr>
              <w:spacing w:before="60" w:after="60"/>
              <w:rPr>
                <w:rFonts w:asciiTheme="minorHAnsi" w:hAnsiTheme="minorHAnsi"/>
                <w:b/>
                <w:bCs/>
                <w:i/>
                <w:color w:val="auto"/>
                <w:szCs w:val="22"/>
              </w:rPr>
            </w:pPr>
            <w:r>
              <w:rPr>
                <w:rFonts w:asciiTheme="minorHAnsi" w:hAnsiTheme="minorHAnsi"/>
                <w:b/>
                <w:bCs/>
                <w:i/>
                <w:color w:val="auto"/>
                <w:szCs w:val="22"/>
              </w:rPr>
              <w:t>Farm Internship Program</w:t>
            </w:r>
          </w:p>
          <w:p w14:paraId="06A6B009" w14:textId="77777777" w:rsidR="003B03F6" w:rsidRPr="00966808" w:rsidRDefault="003B03F6" w:rsidP="003B03F6">
            <w:pPr>
              <w:spacing w:before="60" w:after="60"/>
              <w:rPr>
                <w:color w:val="auto"/>
              </w:rPr>
            </w:pPr>
            <w:r w:rsidRPr="00BA0B75">
              <w:rPr>
                <w:color w:val="auto"/>
              </w:rPr>
              <w:t xml:space="preserve">Records relating to </w:t>
            </w:r>
            <w:r>
              <w:rPr>
                <w:bCs/>
                <w:color w:val="auto"/>
                <w:szCs w:val="22"/>
              </w:rPr>
              <w:t>review and approval of farm internship programs and the denial of approval.</w:t>
            </w:r>
            <w:r w:rsidRPr="00F45C45">
              <w:rPr>
                <w:bCs/>
                <w:color w:val="auto"/>
                <w:szCs w:val="22"/>
              </w:rPr>
              <w:t xml:space="preserve"> </w:t>
            </w:r>
            <w:r w:rsidRPr="00F45C45">
              <w:rPr>
                <w:bCs/>
                <w:color w:val="auto"/>
                <w:szCs w:val="22"/>
              </w:rPr>
              <w:fldChar w:fldCharType="begin"/>
            </w:r>
            <w:r w:rsidRPr="00F45C45">
              <w:rPr>
                <w:bCs/>
                <w:color w:val="auto"/>
                <w:szCs w:val="22"/>
              </w:rPr>
              <w:instrText xml:space="preserve"> xe "</w:instrText>
            </w:r>
            <w:r>
              <w:rPr>
                <w:bCs/>
                <w:color w:val="auto"/>
                <w:szCs w:val="22"/>
              </w:rPr>
              <w:instrText>farm internship program</w:instrText>
            </w:r>
            <w:r w:rsidRPr="00F45C45">
              <w:rPr>
                <w:bCs/>
                <w:color w:val="auto"/>
                <w:szCs w:val="22"/>
              </w:rPr>
              <w:instrText xml:space="preserve">" \f “subject” </w:instrText>
            </w:r>
            <w:r w:rsidRPr="00F45C45">
              <w:rPr>
                <w:bCs/>
                <w:color w:val="auto"/>
                <w:szCs w:val="22"/>
              </w:rPr>
              <w:fldChar w:fldCharType="end"/>
            </w:r>
          </w:p>
          <w:p w14:paraId="43BC0C1B" w14:textId="77777777" w:rsidR="003B03F6" w:rsidRPr="00966808" w:rsidRDefault="003B03F6" w:rsidP="003B03F6">
            <w:pPr>
              <w:spacing w:before="60" w:after="60"/>
              <w:rPr>
                <w:color w:val="auto"/>
              </w:rPr>
            </w:pPr>
            <w:r w:rsidRPr="00966808">
              <w:rPr>
                <w:color w:val="auto"/>
              </w:rPr>
              <w:t>Includes, but is not limited to:</w:t>
            </w:r>
          </w:p>
          <w:p w14:paraId="2029428D" w14:textId="77777777" w:rsidR="003B03F6" w:rsidRDefault="003B03F6" w:rsidP="00CC19D7">
            <w:pPr>
              <w:pStyle w:val="ListParagraph"/>
              <w:numPr>
                <w:ilvl w:val="0"/>
                <w:numId w:val="13"/>
              </w:numPr>
              <w:spacing w:before="60" w:after="60"/>
              <w:rPr>
                <w:bCs/>
                <w:color w:val="auto"/>
                <w:szCs w:val="22"/>
              </w:rPr>
            </w:pPr>
            <w:r>
              <w:rPr>
                <w:bCs/>
                <w:color w:val="auto"/>
                <w:szCs w:val="22"/>
              </w:rPr>
              <w:t>Notices (received, approval, denial, closure</w:t>
            </w:r>
            <w:proofErr w:type="gramStart"/>
            <w:r>
              <w:rPr>
                <w:bCs/>
                <w:color w:val="auto"/>
                <w:szCs w:val="22"/>
              </w:rPr>
              <w:t>);</w:t>
            </w:r>
            <w:proofErr w:type="gramEnd"/>
          </w:p>
          <w:p w14:paraId="69EACD6C" w14:textId="77777777" w:rsidR="003B03F6" w:rsidRDefault="003B03F6" w:rsidP="00CC19D7">
            <w:pPr>
              <w:pStyle w:val="ListParagraph"/>
              <w:numPr>
                <w:ilvl w:val="0"/>
                <w:numId w:val="13"/>
              </w:numPr>
              <w:spacing w:before="60" w:after="60"/>
              <w:rPr>
                <w:bCs/>
                <w:color w:val="auto"/>
                <w:szCs w:val="22"/>
              </w:rPr>
            </w:pPr>
            <w:r>
              <w:rPr>
                <w:bCs/>
                <w:color w:val="auto"/>
                <w:szCs w:val="22"/>
              </w:rPr>
              <w:t xml:space="preserve">Applications and </w:t>
            </w:r>
            <w:proofErr w:type="gramStart"/>
            <w:r>
              <w:rPr>
                <w:bCs/>
                <w:color w:val="auto"/>
                <w:szCs w:val="22"/>
              </w:rPr>
              <w:t>certificates;</w:t>
            </w:r>
            <w:proofErr w:type="gramEnd"/>
          </w:p>
          <w:p w14:paraId="6FD79CE5" w14:textId="77777777" w:rsidR="003B03F6" w:rsidRDefault="003B03F6" w:rsidP="00CC19D7">
            <w:pPr>
              <w:pStyle w:val="ListParagraph"/>
              <w:numPr>
                <w:ilvl w:val="0"/>
                <w:numId w:val="13"/>
              </w:numPr>
              <w:spacing w:before="60" w:after="60"/>
              <w:rPr>
                <w:bCs/>
                <w:color w:val="auto"/>
                <w:szCs w:val="22"/>
              </w:rPr>
            </w:pPr>
            <w:r>
              <w:rPr>
                <w:bCs/>
                <w:color w:val="auto"/>
                <w:szCs w:val="22"/>
              </w:rPr>
              <w:t xml:space="preserve">Interview </w:t>
            </w:r>
            <w:proofErr w:type="gramStart"/>
            <w:r>
              <w:rPr>
                <w:bCs/>
                <w:color w:val="auto"/>
                <w:szCs w:val="22"/>
              </w:rPr>
              <w:t>forms;</w:t>
            </w:r>
            <w:proofErr w:type="gramEnd"/>
          </w:p>
          <w:p w14:paraId="3DAAF647" w14:textId="77777777" w:rsidR="003B03F6" w:rsidRPr="00966808" w:rsidRDefault="003B03F6" w:rsidP="00CC19D7">
            <w:pPr>
              <w:pStyle w:val="ListParagraph"/>
              <w:numPr>
                <w:ilvl w:val="0"/>
                <w:numId w:val="13"/>
              </w:numPr>
              <w:spacing w:before="60" w:after="60"/>
              <w:rPr>
                <w:color w:val="auto"/>
              </w:rPr>
            </w:pPr>
            <w:r>
              <w:rPr>
                <w:bCs/>
                <w:color w:val="auto"/>
                <w:szCs w:val="22"/>
              </w:rPr>
              <w:t>Complaints.</w:t>
            </w:r>
          </w:p>
        </w:tc>
        <w:tc>
          <w:tcPr>
            <w:tcW w:w="2887" w:type="dxa"/>
            <w:tcBorders>
              <w:top w:val="single" w:sz="4" w:space="0" w:color="000000"/>
              <w:bottom w:val="single" w:sz="4" w:space="0" w:color="000000"/>
            </w:tcBorders>
            <w:tcMar>
              <w:top w:w="43" w:type="dxa"/>
              <w:left w:w="115" w:type="dxa"/>
              <w:bottom w:w="43" w:type="dxa"/>
              <w:right w:w="115" w:type="dxa"/>
            </w:tcMar>
          </w:tcPr>
          <w:p w14:paraId="62B6C9A6" w14:textId="77777777" w:rsidR="003B03F6" w:rsidRPr="0097419B" w:rsidRDefault="003B03F6" w:rsidP="003B03F6">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6</w:t>
            </w:r>
            <w:r w:rsidRPr="0097419B">
              <w:rPr>
                <w:bCs/>
                <w:color w:val="auto"/>
                <w:szCs w:val="17"/>
              </w:rPr>
              <w:t xml:space="preserve"> years after </w:t>
            </w:r>
            <w:r>
              <w:rPr>
                <w:bCs/>
                <w:color w:val="auto"/>
                <w:szCs w:val="17"/>
              </w:rPr>
              <w:t>approval has expired or final letter of determination for programs that are not approved</w:t>
            </w:r>
          </w:p>
          <w:p w14:paraId="1962C690" w14:textId="77777777" w:rsidR="003B03F6" w:rsidRPr="0097419B" w:rsidRDefault="003B03F6" w:rsidP="003B03F6">
            <w:pPr>
              <w:spacing w:before="60" w:after="60"/>
              <w:rPr>
                <w:bCs/>
                <w:i/>
                <w:color w:val="auto"/>
                <w:szCs w:val="17"/>
              </w:rPr>
            </w:pPr>
            <w:r w:rsidRPr="0097419B">
              <w:rPr>
                <w:bCs/>
                <w:color w:val="auto"/>
                <w:szCs w:val="17"/>
              </w:rPr>
              <w:t xml:space="preserve">   </w:t>
            </w:r>
            <w:r w:rsidRPr="0097419B">
              <w:rPr>
                <w:bCs/>
                <w:i/>
                <w:color w:val="auto"/>
                <w:szCs w:val="17"/>
              </w:rPr>
              <w:t>then</w:t>
            </w:r>
          </w:p>
          <w:p w14:paraId="7D68534E" w14:textId="77777777" w:rsidR="003B03F6" w:rsidRPr="00966808" w:rsidRDefault="003B03F6" w:rsidP="003B03F6">
            <w:pPr>
              <w:spacing w:before="60" w:after="60"/>
              <w:rPr>
                <w:b/>
                <w:color w:val="auto"/>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50E51A" w14:textId="77777777" w:rsidR="003B03F6" w:rsidRPr="00966808" w:rsidRDefault="003B03F6" w:rsidP="003B03F6">
            <w:pPr>
              <w:spacing w:before="60"/>
              <w:jc w:val="center"/>
              <w:rPr>
                <w:rFonts w:asciiTheme="minorHAnsi" w:hAnsiTheme="minorHAnsi"/>
                <w:color w:val="auto"/>
                <w:sz w:val="20"/>
              </w:rPr>
            </w:pPr>
            <w:r w:rsidRPr="006A5641">
              <w:rPr>
                <w:rFonts w:eastAsia="Calibri" w:cs="Times New Roman"/>
                <w:color w:val="auto"/>
                <w:sz w:val="20"/>
                <w:szCs w:val="20"/>
              </w:rPr>
              <w:t>NON-</w:t>
            </w:r>
            <w:r w:rsidRPr="00966808">
              <w:rPr>
                <w:color w:val="auto"/>
                <w:sz w:val="20"/>
              </w:rPr>
              <w:t>ARCHIVAL</w:t>
            </w:r>
          </w:p>
          <w:p w14:paraId="0871E366" w14:textId="77777777" w:rsidR="003B03F6" w:rsidRPr="00D23FE2" w:rsidRDefault="003B03F6" w:rsidP="003B03F6">
            <w:pPr>
              <w:jc w:val="center"/>
              <w:rPr>
                <w:rFonts w:eastAsia="Calibri" w:cs="Times New Roman"/>
                <w:color w:val="auto"/>
                <w:sz w:val="20"/>
                <w:szCs w:val="20"/>
              </w:rPr>
            </w:pPr>
            <w:r w:rsidRPr="00D23FE2">
              <w:rPr>
                <w:rFonts w:eastAsia="Calibri" w:cs="Times New Roman"/>
                <w:color w:val="auto"/>
                <w:sz w:val="20"/>
                <w:szCs w:val="20"/>
              </w:rPr>
              <w:t>NON-ESSENTIAL</w:t>
            </w:r>
          </w:p>
          <w:p w14:paraId="142D8870" w14:textId="77777777" w:rsidR="003B03F6" w:rsidRPr="00966808" w:rsidRDefault="003B03F6" w:rsidP="003B03F6">
            <w:pPr>
              <w:jc w:val="center"/>
              <w:rPr>
                <w:rFonts w:asciiTheme="minorHAnsi" w:hAnsiTheme="minorHAnsi"/>
                <w:color w:val="auto"/>
                <w:sz w:val="20"/>
              </w:rPr>
            </w:pPr>
            <w:r w:rsidRPr="00966808">
              <w:rPr>
                <w:rFonts w:asciiTheme="minorHAnsi" w:hAnsiTheme="minorHAnsi"/>
                <w:color w:val="auto"/>
                <w:sz w:val="20"/>
              </w:rPr>
              <w:t>OPR</w:t>
            </w:r>
          </w:p>
        </w:tc>
      </w:tr>
      <w:tr w:rsidR="003B03F6" w:rsidRPr="00941F22" w14:paraId="08ABBEC8"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051226" w14:textId="77777777" w:rsidR="003B03F6" w:rsidRPr="0097419B" w:rsidRDefault="003B03F6" w:rsidP="003B03F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80-03-24358</w:t>
            </w:r>
            <w:r w:rsidRPr="0097419B">
              <w:rPr>
                <w:rFonts w:asciiTheme="minorHAnsi" w:eastAsia="Times New Roman" w:hAnsiTheme="minorHAnsi"/>
                <w:color w:val="auto"/>
                <w:szCs w:val="22"/>
              </w:rPr>
              <w:fldChar w:fldCharType="begin"/>
            </w:r>
            <w:r w:rsidRPr="00BA0B75">
              <w:rPr>
                <w:color w:val="auto"/>
              </w:rPr>
              <w:instrText xml:space="preserve"> XE "</w:instrText>
            </w:r>
            <w:r>
              <w:rPr>
                <w:color w:val="auto"/>
              </w:rPr>
              <w:instrText>80</w:instrText>
            </w:r>
            <w:r>
              <w:rPr>
                <w:rFonts w:asciiTheme="minorHAnsi" w:eastAsia="Times New Roman" w:hAnsiTheme="minorHAnsi"/>
                <w:color w:val="auto"/>
                <w:szCs w:val="22"/>
              </w:rPr>
              <w:instrText>-03-24358</w:instrText>
            </w:r>
            <w:r w:rsidRPr="00966808">
              <w:rPr>
                <w:color w:val="auto"/>
              </w:rPr>
              <w:instrText xml:space="preserve">" \f “dan” </w:instrText>
            </w:r>
            <w:r w:rsidRPr="0097419B">
              <w:rPr>
                <w:rFonts w:asciiTheme="minorHAnsi" w:eastAsia="Times New Roman" w:hAnsiTheme="minorHAnsi"/>
                <w:color w:val="auto"/>
                <w:szCs w:val="22"/>
              </w:rPr>
              <w:fldChar w:fldCharType="end"/>
            </w:r>
          </w:p>
          <w:p w14:paraId="6E9625D3" w14:textId="77777777" w:rsidR="003B03F6" w:rsidRDefault="003B03F6" w:rsidP="003B03F6">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113610AF" w14:textId="77777777" w:rsidR="003B03F6" w:rsidRPr="00004D4D" w:rsidRDefault="003B03F6" w:rsidP="003B03F6">
            <w:pPr>
              <w:spacing w:before="60" w:after="60"/>
              <w:rPr>
                <w:b/>
                <w:i/>
              </w:rPr>
            </w:pPr>
            <w:r w:rsidRPr="00004D4D">
              <w:rPr>
                <w:b/>
                <w:i/>
              </w:rPr>
              <w:t>Minor Worker Injury Report Review</w:t>
            </w:r>
          </w:p>
          <w:p w14:paraId="622AB4F5" w14:textId="77777777" w:rsidR="003B03F6" w:rsidRPr="00004D4D" w:rsidRDefault="003B03F6" w:rsidP="003B03F6">
            <w:pPr>
              <w:spacing w:before="60" w:after="60"/>
            </w:pPr>
            <w:r w:rsidRPr="00004D4D">
              <w:t xml:space="preserve">The Department of Labor and Industries receives the minor injury report from Department of Revenue to review workers compensation claims for possible child labor violations. If a violation is reported, it will be transferred to Employment Standards Complaints, Investigations and Wage Claim Assignments (DAN 80-03-24360) for investigation. If no violation is reported, it is closed after </w:t>
            </w:r>
            <w:proofErr w:type="gramStart"/>
            <w:r w:rsidRPr="00004D4D">
              <w:t>reviewed</w:t>
            </w:r>
            <w:proofErr w:type="gramEnd"/>
            <w:r w:rsidRPr="00004D4D">
              <w:t>.</w:t>
            </w:r>
            <w:r w:rsidRPr="00004D4D">
              <w:rPr>
                <w:bCs/>
                <w:color w:val="auto"/>
                <w:szCs w:val="22"/>
              </w:rPr>
              <w:t xml:space="preserve"> </w:t>
            </w:r>
            <w:r w:rsidRPr="00004D4D">
              <w:rPr>
                <w:bCs/>
                <w:color w:val="auto"/>
                <w:szCs w:val="22"/>
              </w:rPr>
              <w:fldChar w:fldCharType="begin"/>
            </w:r>
            <w:r w:rsidRPr="00004D4D">
              <w:rPr>
                <w:bCs/>
                <w:color w:val="auto"/>
                <w:szCs w:val="22"/>
              </w:rPr>
              <w:instrText xml:space="preserve"> xe "minor</w:instrText>
            </w:r>
            <w:r>
              <w:rPr>
                <w:bCs/>
                <w:color w:val="auto"/>
                <w:szCs w:val="22"/>
              </w:rPr>
              <w:instrText xml:space="preserve"> worker injury reports</w:instrText>
            </w:r>
            <w:r w:rsidRPr="00004D4D">
              <w:rPr>
                <w:bCs/>
                <w:color w:val="auto"/>
                <w:szCs w:val="22"/>
              </w:rPr>
              <w:instrText xml:space="preserve">" \f “subject” </w:instrText>
            </w:r>
            <w:r w:rsidRPr="00004D4D">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B6CFB5D" w14:textId="77777777" w:rsidR="003B03F6" w:rsidRDefault="003B03F6" w:rsidP="003B03F6">
            <w:pPr>
              <w:spacing w:before="60" w:after="60" w:line="276" w:lineRule="auto"/>
              <w:rPr>
                <w:color w:val="auto"/>
                <w:szCs w:val="22"/>
              </w:rPr>
            </w:pPr>
            <w:r>
              <w:rPr>
                <w:b/>
                <w:bCs/>
              </w:rPr>
              <w:t xml:space="preserve">Retain </w:t>
            </w:r>
            <w:r>
              <w:t>for 6 years after report reviewed</w:t>
            </w:r>
          </w:p>
          <w:p w14:paraId="3EF3E8E4" w14:textId="77777777" w:rsidR="003B03F6" w:rsidRDefault="003B03F6" w:rsidP="003B03F6">
            <w:pPr>
              <w:spacing w:before="60" w:after="60" w:line="276" w:lineRule="auto"/>
              <w:rPr>
                <w:i/>
                <w:iCs/>
              </w:rPr>
            </w:pPr>
            <w:r>
              <w:t xml:space="preserve">   </w:t>
            </w:r>
            <w:r>
              <w:rPr>
                <w:i/>
                <w:iCs/>
              </w:rPr>
              <w:t>then</w:t>
            </w:r>
          </w:p>
          <w:p w14:paraId="2E3A3EF5" w14:textId="77777777" w:rsidR="003B03F6" w:rsidRPr="0097419B" w:rsidRDefault="003B03F6" w:rsidP="003B03F6">
            <w:pPr>
              <w:spacing w:before="60" w:after="60"/>
              <w:rPr>
                <w:b/>
                <w:bCs/>
                <w:color w:val="auto"/>
                <w:szCs w:val="17"/>
              </w:rPr>
            </w:pPr>
            <w:r>
              <w:rPr>
                <w:b/>
                <w:bCs/>
              </w:rPr>
              <w:t>Destroy</w:t>
            </w:r>
            <w:r>
              <w:t>.</w:t>
            </w:r>
          </w:p>
        </w:tc>
        <w:tc>
          <w:tcPr>
            <w:tcW w:w="1732" w:type="dxa"/>
            <w:tcBorders>
              <w:top w:val="single" w:sz="4" w:space="0" w:color="000000"/>
              <w:bottom w:val="single" w:sz="4" w:space="0" w:color="000000"/>
            </w:tcBorders>
            <w:tcMar>
              <w:top w:w="43" w:type="dxa"/>
              <w:left w:w="43" w:type="dxa"/>
              <w:bottom w:w="43" w:type="dxa"/>
              <w:right w:w="43" w:type="dxa"/>
            </w:tcMar>
          </w:tcPr>
          <w:p w14:paraId="0B8E0577" w14:textId="77777777" w:rsidR="003B03F6" w:rsidRPr="00966808" w:rsidRDefault="003B03F6" w:rsidP="003B03F6">
            <w:pPr>
              <w:spacing w:before="60"/>
              <w:jc w:val="center"/>
              <w:rPr>
                <w:rFonts w:asciiTheme="minorHAnsi" w:hAnsiTheme="minorHAnsi"/>
                <w:color w:val="auto"/>
                <w:sz w:val="20"/>
              </w:rPr>
            </w:pPr>
            <w:r w:rsidRPr="006A5641">
              <w:rPr>
                <w:rFonts w:eastAsia="Calibri" w:cs="Times New Roman"/>
                <w:color w:val="auto"/>
                <w:sz w:val="20"/>
                <w:szCs w:val="20"/>
              </w:rPr>
              <w:t>NON-</w:t>
            </w:r>
            <w:r w:rsidRPr="00966808">
              <w:rPr>
                <w:color w:val="auto"/>
                <w:sz w:val="20"/>
              </w:rPr>
              <w:t>ARCHIVAL</w:t>
            </w:r>
          </w:p>
          <w:p w14:paraId="62744C24" w14:textId="77777777" w:rsidR="003B03F6" w:rsidRPr="00D23FE2" w:rsidRDefault="003B03F6" w:rsidP="003B03F6">
            <w:pPr>
              <w:jc w:val="center"/>
              <w:rPr>
                <w:rFonts w:eastAsia="Calibri" w:cs="Times New Roman"/>
                <w:color w:val="auto"/>
                <w:sz w:val="20"/>
                <w:szCs w:val="20"/>
              </w:rPr>
            </w:pPr>
            <w:r w:rsidRPr="00D23FE2">
              <w:rPr>
                <w:rFonts w:eastAsia="Calibri" w:cs="Times New Roman"/>
                <w:color w:val="auto"/>
                <w:sz w:val="20"/>
                <w:szCs w:val="20"/>
              </w:rPr>
              <w:t>NON-ESSENTIAL</w:t>
            </w:r>
          </w:p>
          <w:p w14:paraId="2299FDD6" w14:textId="77777777" w:rsidR="003B03F6" w:rsidRPr="006A5641" w:rsidRDefault="003B03F6" w:rsidP="003B03F6">
            <w:pPr>
              <w:jc w:val="center"/>
              <w:rPr>
                <w:rFonts w:eastAsia="Calibri" w:cs="Times New Roman"/>
                <w:color w:val="auto"/>
                <w:sz w:val="20"/>
                <w:szCs w:val="20"/>
              </w:rPr>
            </w:pPr>
            <w:r w:rsidRPr="00966808">
              <w:rPr>
                <w:rFonts w:asciiTheme="minorHAnsi" w:hAnsiTheme="minorHAnsi"/>
                <w:color w:val="auto"/>
                <w:sz w:val="20"/>
              </w:rPr>
              <w:t>OPR</w:t>
            </w:r>
          </w:p>
        </w:tc>
      </w:tr>
    </w:tbl>
    <w:p w14:paraId="3FC2AF6F" w14:textId="77777777" w:rsidR="00F0037E" w:rsidRDefault="00F0037E" w:rsidP="00F0037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0037E" w:rsidRPr="00B64159" w14:paraId="236FFEF7" w14:textId="77777777" w:rsidTr="002C71C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AD118AE" w14:textId="77777777" w:rsidR="00F0037E" w:rsidRPr="00FC4508" w:rsidRDefault="00F0037E" w:rsidP="00E869D7">
            <w:pPr>
              <w:pStyle w:val="Activties"/>
            </w:pPr>
            <w:bookmarkStart w:id="131" w:name="_Toc207175049"/>
            <w:r>
              <w:lastRenderedPageBreak/>
              <w:t>PREVAILING WAGE – OFFICE NUMBER 495</w:t>
            </w:r>
            <w:bookmarkEnd w:id="131"/>
          </w:p>
          <w:p w14:paraId="32AC9F82" w14:textId="77777777" w:rsidR="00F0037E" w:rsidRPr="00B64159" w:rsidRDefault="00F0037E" w:rsidP="003468E4">
            <w:pPr>
              <w:pStyle w:val="ActivityText"/>
            </w:pPr>
            <w:r w:rsidRPr="00D63836">
              <w:t xml:space="preserve">The activity </w:t>
            </w:r>
            <w:r>
              <w:t>relating to the payment of hourly wages to workers employed on public works projects or employed under building maintenance agreements of the state, county, municipality or political subdivision of the state.</w:t>
            </w:r>
          </w:p>
        </w:tc>
      </w:tr>
      <w:tr w:rsidR="00F0037E" w:rsidRPr="004C34AF" w14:paraId="3200BE2A" w14:textId="77777777" w:rsidTr="002C71C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A95212D" w14:textId="77777777" w:rsidR="00F0037E" w:rsidRPr="004C34AF" w:rsidRDefault="00F0037E" w:rsidP="002C71C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266DD9" w14:textId="77777777" w:rsidR="00F0037E" w:rsidRPr="004C34AF" w:rsidRDefault="00F0037E" w:rsidP="002C71C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510801" w14:textId="77777777" w:rsidR="00F0037E" w:rsidRPr="004C34AF" w:rsidRDefault="00F0037E" w:rsidP="002C71C2">
            <w:pPr>
              <w:jc w:val="center"/>
              <w:rPr>
                <w:rFonts w:eastAsia="Calibri" w:cs="Times New Roman"/>
                <w:b/>
                <w:sz w:val="20"/>
                <w:szCs w:val="20"/>
              </w:rPr>
            </w:pPr>
            <w:r>
              <w:rPr>
                <w:rFonts w:eastAsia="Calibri" w:cs="Times New Roman"/>
                <w:b/>
                <w:sz w:val="20"/>
                <w:szCs w:val="20"/>
              </w:rPr>
              <w:t>RETENTION AND</w:t>
            </w:r>
          </w:p>
          <w:p w14:paraId="1EACF6F7" w14:textId="77777777" w:rsidR="00F0037E" w:rsidRPr="004C34AF" w:rsidRDefault="00F0037E" w:rsidP="002C71C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8B2B15" w14:textId="77777777" w:rsidR="00F0037E" w:rsidRPr="004C34AF" w:rsidRDefault="00F0037E" w:rsidP="002C71C2">
            <w:pPr>
              <w:jc w:val="center"/>
              <w:rPr>
                <w:rFonts w:eastAsia="Calibri" w:cs="Times New Roman"/>
                <w:b/>
                <w:sz w:val="20"/>
                <w:szCs w:val="20"/>
              </w:rPr>
            </w:pPr>
            <w:r w:rsidRPr="004C34AF">
              <w:rPr>
                <w:rFonts w:eastAsia="Calibri" w:cs="Times New Roman"/>
                <w:b/>
                <w:sz w:val="20"/>
                <w:szCs w:val="20"/>
              </w:rPr>
              <w:t>DESIGNATION</w:t>
            </w:r>
          </w:p>
        </w:tc>
      </w:tr>
      <w:tr w:rsidR="002C71C2" w:rsidRPr="00F45C45" w14:paraId="4DB25C64" w14:textId="77777777" w:rsidTr="002C71C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8C1CB5" w14:textId="77777777" w:rsidR="002C71C2" w:rsidRPr="00F45C45" w:rsidRDefault="002C71C2" w:rsidP="002C71C2">
            <w:pPr>
              <w:spacing w:before="60" w:after="60"/>
              <w:jc w:val="center"/>
              <w:rPr>
                <w:rFonts w:asciiTheme="minorHAnsi" w:eastAsia="Times New Roman" w:hAnsiTheme="minorHAnsi"/>
                <w:color w:val="auto"/>
                <w:szCs w:val="22"/>
              </w:rPr>
            </w:pPr>
            <w:r w:rsidRPr="00F45C45">
              <w:rPr>
                <w:rFonts w:asciiTheme="minorHAnsi" w:eastAsia="Times New Roman" w:hAnsiTheme="minorHAnsi"/>
                <w:color w:val="auto"/>
                <w:szCs w:val="22"/>
              </w:rPr>
              <w:t>09-10-62125</w:t>
            </w:r>
            <w:r w:rsidRPr="00F45C45">
              <w:rPr>
                <w:rFonts w:asciiTheme="minorHAnsi" w:eastAsia="Times New Roman" w:hAnsiTheme="minorHAnsi"/>
                <w:color w:val="auto"/>
                <w:szCs w:val="22"/>
              </w:rPr>
              <w:fldChar w:fldCharType="begin"/>
            </w:r>
            <w:r w:rsidRPr="00F45C45">
              <w:rPr>
                <w:color w:val="auto"/>
              </w:rPr>
              <w:instrText xml:space="preserve"> XE "</w:instrText>
            </w:r>
            <w:r w:rsidRPr="00F45C45">
              <w:rPr>
                <w:rFonts w:asciiTheme="minorHAnsi" w:eastAsia="Times New Roman" w:hAnsiTheme="minorHAnsi"/>
                <w:color w:val="auto"/>
                <w:szCs w:val="22"/>
              </w:rPr>
              <w:instrText>09-10-62125</w:instrText>
            </w:r>
            <w:r w:rsidRPr="00F45C45">
              <w:rPr>
                <w:color w:val="auto"/>
              </w:rPr>
              <w:instrText xml:space="preserve">" </w:instrText>
            </w:r>
            <w:r w:rsidRPr="00F45C45">
              <w:rPr>
                <w:rFonts w:eastAsia="Calibri" w:cs="Times New Roman"/>
                <w:bCs/>
                <w:color w:val="auto"/>
                <w:szCs w:val="17"/>
              </w:rPr>
              <w:instrText xml:space="preserve">\f “dan” </w:instrText>
            </w:r>
            <w:r w:rsidRPr="00F45C45">
              <w:rPr>
                <w:rFonts w:asciiTheme="minorHAnsi" w:eastAsia="Times New Roman" w:hAnsiTheme="minorHAnsi"/>
                <w:color w:val="auto"/>
                <w:szCs w:val="22"/>
              </w:rPr>
              <w:fldChar w:fldCharType="end"/>
            </w:r>
          </w:p>
          <w:p w14:paraId="57364895" w14:textId="77777777" w:rsidR="002C71C2" w:rsidRPr="00F45C45" w:rsidRDefault="002C71C2" w:rsidP="002C71C2">
            <w:pPr>
              <w:spacing w:before="60" w:after="60"/>
              <w:jc w:val="center"/>
              <w:rPr>
                <w:rFonts w:asciiTheme="minorHAnsi" w:eastAsia="Times New Roman" w:hAnsiTheme="minorHAnsi"/>
                <w:color w:val="auto"/>
                <w:szCs w:val="22"/>
              </w:rPr>
            </w:pPr>
            <w:r w:rsidRPr="00F45C45">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88B6D7F" w14:textId="77777777" w:rsidR="002C71C2" w:rsidRPr="00F45C45" w:rsidRDefault="002C71C2" w:rsidP="002C71C2">
            <w:pPr>
              <w:spacing w:before="60" w:after="60"/>
              <w:rPr>
                <w:rFonts w:asciiTheme="minorHAnsi" w:eastAsia="Times New Roman" w:hAnsiTheme="minorHAnsi"/>
                <w:color w:val="auto"/>
                <w:szCs w:val="22"/>
              </w:rPr>
            </w:pPr>
            <w:r w:rsidRPr="00F45C45">
              <w:rPr>
                <w:rFonts w:asciiTheme="minorHAnsi" w:hAnsiTheme="minorHAnsi"/>
                <w:b/>
                <w:bCs/>
                <w:i/>
                <w:color w:val="auto"/>
                <w:szCs w:val="22"/>
              </w:rPr>
              <w:t>Prevailing Wage Complaint, Investigation and Notice of Violation Files</w:t>
            </w:r>
            <w:r w:rsidRPr="00F45C45">
              <w:rPr>
                <w:rFonts w:asciiTheme="minorHAnsi" w:eastAsia="Times New Roman" w:hAnsiTheme="minorHAnsi"/>
                <w:color w:val="auto"/>
                <w:szCs w:val="22"/>
              </w:rPr>
              <w:t xml:space="preserve"> </w:t>
            </w:r>
          </w:p>
          <w:p w14:paraId="77F47427" w14:textId="77777777" w:rsidR="002C71C2" w:rsidRPr="00F45C45" w:rsidRDefault="002C71C2" w:rsidP="00CA699D">
            <w:pPr>
              <w:spacing w:before="60" w:after="60"/>
              <w:rPr>
                <w:rFonts w:asciiTheme="minorHAnsi" w:hAnsiTheme="minorHAnsi"/>
                <w:b/>
                <w:bCs/>
                <w:i/>
                <w:color w:val="auto"/>
                <w:sz w:val="21"/>
                <w:szCs w:val="21"/>
              </w:rPr>
            </w:pPr>
            <w:r w:rsidRPr="00F45C45">
              <w:rPr>
                <w:rFonts w:asciiTheme="minorHAnsi" w:eastAsia="Times New Roman" w:hAnsiTheme="minorHAnsi"/>
                <w:color w:val="auto"/>
                <w:szCs w:val="22"/>
              </w:rPr>
              <w:t>Provides documentation of response to complaints investigated by Prevailing Wage agents pertaining to Prevailing Wage claims and resolution of investigations</w:t>
            </w:r>
            <w:r w:rsidR="00714A0C" w:rsidRPr="00F45C45">
              <w:rPr>
                <w:rFonts w:asciiTheme="minorHAnsi" w:eastAsia="Times New Roman" w:hAnsiTheme="minorHAnsi"/>
                <w:color w:val="auto"/>
                <w:szCs w:val="22"/>
              </w:rPr>
              <w:t xml:space="preserve">. </w:t>
            </w:r>
            <w:r w:rsidRPr="00F45C45">
              <w:rPr>
                <w:rFonts w:asciiTheme="minorHAnsi" w:eastAsia="Times New Roman" w:hAnsiTheme="minorHAnsi"/>
                <w:color w:val="auto"/>
                <w:szCs w:val="22"/>
              </w:rPr>
              <w:t xml:space="preserve">Documentation also includes intents and affidavits filed on </w:t>
            </w:r>
            <w:r w:rsidR="00BD260B" w:rsidRPr="00F45C45">
              <w:rPr>
                <w:rFonts w:asciiTheme="minorHAnsi" w:eastAsia="Times New Roman" w:hAnsiTheme="minorHAnsi"/>
                <w:color w:val="auto"/>
                <w:szCs w:val="22"/>
              </w:rPr>
              <w:t>behalf of subcontractors, which are investigated and receive notices of violations.</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complaints:prevailing wage</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investigations:prevailing wage</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8190642" w14:textId="77777777" w:rsidR="002C71C2" w:rsidRPr="00F45C45" w:rsidRDefault="002C71C2" w:rsidP="002C71C2">
            <w:pPr>
              <w:spacing w:before="60" w:after="60"/>
              <w:rPr>
                <w:bCs/>
                <w:color w:val="auto"/>
                <w:szCs w:val="17"/>
              </w:rPr>
            </w:pPr>
            <w:r w:rsidRPr="00F45C45">
              <w:rPr>
                <w:b/>
                <w:bCs/>
                <w:color w:val="auto"/>
                <w:szCs w:val="17"/>
              </w:rPr>
              <w:t>Retain</w:t>
            </w:r>
            <w:r w:rsidRPr="00F45C45">
              <w:rPr>
                <w:bCs/>
                <w:color w:val="auto"/>
                <w:szCs w:val="17"/>
              </w:rPr>
              <w:t xml:space="preserve"> for </w:t>
            </w:r>
            <w:r w:rsidR="00BD260B" w:rsidRPr="00F45C45">
              <w:rPr>
                <w:bCs/>
                <w:color w:val="auto"/>
                <w:szCs w:val="17"/>
              </w:rPr>
              <w:t>6</w:t>
            </w:r>
            <w:r w:rsidRPr="00F45C45">
              <w:rPr>
                <w:bCs/>
                <w:color w:val="auto"/>
                <w:szCs w:val="17"/>
              </w:rPr>
              <w:t xml:space="preserve"> years after </w:t>
            </w:r>
            <w:r w:rsidR="00BD260B" w:rsidRPr="00F45C45">
              <w:rPr>
                <w:bCs/>
                <w:color w:val="auto"/>
                <w:szCs w:val="17"/>
              </w:rPr>
              <w:t xml:space="preserve">investigation </w:t>
            </w:r>
            <w:proofErr w:type="gramStart"/>
            <w:r w:rsidR="00BD260B" w:rsidRPr="00F45C45">
              <w:rPr>
                <w:bCs/>
                <w:color w:val="auto"/>
                <w:szCs w:val="17"/>
              </w:rPr>
              <w:t>complete</w:t>
            </w:r>
            <w:proofErr w:type="gramEnd"/>
            <w:r w:rsidR="00BD260B" w:rsidRPr="00F45C45">
              <w:rPr>
                <w:bCs/>
                <w:color w:val="auto"/>
                <w:szCs w:val="17"/>
              </w:rPr>
              <w:t xml:space="preserve"> and appeal period expired, or final legal action</w:t>
            </w:r>
          </w:p>
          <w:p w14:paraId="7312092F" w14:textId="77777777" w:rsidR="002C71C2" w:rsidRPr="00F45C45" w:rsidRDefault="002C71C2" w:rsidP="002C71C2">
            <w:pPr>
              <w:spacing w:before="60" w:after="60"/>
              <w:rPr>
                <w:bCs/>
                <w:i/>
                <w:color w:val="auto"/>
                <w:szCs w:val="17"/>
              </w:rPr>
            </w:pPr>
            <w:r w:rsidRPr="00F45C45">
              <w:rPr>
                <w:bCs/>
                <w:color w:val="auto"/>
                <w:szCs w:val="17"/>
              </w:rPr>
              <w:t xml:space="preserve">   </w:t>
            </w:r>
            <w:r w:rsidRPr="00F45C45">
              <w:rPr>
                <w:bCs/>
                <w:i/>
                <w:color w:val="auto"/>
                <w:szCs w:val="17"/>
              </w:rPr>
              <w:t>then</w:t>
            </w:r>
          </w:p>
          <w:p w14:paraId="15F74FFB" w14:textId="77777777" w:rsidR="002C71C2" w:rsidRPr="00F45C45" w:rsidRDefault="002C71C2" w:rsidP="002C71C2">
            <w:pPr>
              <w:spacing w:before="60" w:after="60"/>
              <w:rPr>
                <w:b/>
                <w:bCs/>
                <w:color w:val="auto"/>
                <w:szCs w:val="17"/>
              </w:rPr>
            </w:pPr>
            <w:r w:rsidRPr="00F45C45">
              <w:rPr>
                <w:b/>
                <w:bCs/>
                <w:color w:val="auto"/>
                <w:szCs w:val="17"/>
              </w:rPr>
              <w:t>Destroy</w:t>
            </w:r>
            <w:r w:rsidRPr="00F45C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BC4060F" w14:textId="77777777" w:rsidR="002C71C2" w:rsidRPr="00F45C45" w:rsidRDefault="002C71C2" w:rsidP="002C71C2">
            <w:pPr>
              <w:spacing w:before="60"/>
              <w:jc w:val="center"/>
              <w:rPr>
                <w:rFonts w:asciiTheme="minorHAnsi" w:eastAsia="Times New Roman" w:hAnsiTheme="minorHAnsi"/>
                <w:color w:val="auto"/>
                <w:sz w:val="20"/>
                <w:szCs w:val="20"/>
              </w:rPr>
            </w:pPr>
            <w:r w:rsidRPr="00F45C45">
              <w:rPr>
                <w:rFonts w:eastAsia="Calibri" w:cs="Times New Roman"/>
                <w:color w:val="auto"/>
                <w:sz w:val="20"/>
                <w:szCs w:val="20"/>
              </w:rPr>
              <w:t>NON-ARCHIVAL</w:t>
            </w:r>
          </w:p>
          <w:p w14:paraId="3A2937EE" w14:textId="77777777" w:rsidR="002C71C2" w:rsidRPr="00F45C45" w:rsidRDefault="002C71C2" w:rsidP="002C71C2">
            <w:pPr>
              <w:jc w:val="center"/>
              <w:rPr>
                <w:rFonts w:eastAsia="Calibri" w:cs="Times New Roman"/>
                <w:color w:val="auto"/>
                <w:sz w:val="20"/>
                <w:szCs w:val="20"/>
              </w:rPr>
            </w:pPr>
            <w:r w:rsidRPr="00F45C45">
              <w:rPr>
                <w:rFonts w:eastAsia="Calibri" w:cs="Times New Roman"/>
                <w:color w:val="auto"/>
                <w:sz w:val="20"/>
                <w:szCs w:val="20"/>
              </w:rPr>
              <w:t>NON-ESSENTIAL</w:t>
            </w:r>
          </w:p>
          <w:p w14:paraId="5A536E11" w14:textId="77777777" w:rsidR="002C71C2" w:rsidRPr="00F45C45" w:rsidRDefault="002C71C2" w:rsidP="002C71C2">
            <w:pPr>
              <w:jc w:val="center"/>
              <w:rPr>
                <w:rFonts w:asciiTheme="minorHAnsi" w:eastAsia="Times New Roman" w:hAnsiTheme="minorHAnsi"/>
                <w:color w:val="auto"/>
                <w:sz w:val="20"/>
                <w:szCs w:val="20"/>
              </w:rPr>
            </w:pPr>
            <w:r w:rsidRPr="00F45C45">
              <w:rPr>
                <w:rFonts w:asciiTheme="minorHAnsi" w:eastAsia="Times New Roman" w:hAnsiTheme="minorHAnsi"/>
                <w:color w:val="auto"/>
                <w:sz w:val="20"/>
                <w:szCs w:val="20"/>
              </w:rPr>
              <w:t>OPR</w:t>
            </w:r>
          </w:p>
        </w:tc>
      </w:tr>
      <w:tr w:rsidR="00BD260B" w:rsidRPr="006A5641" w14:paraId="34720284"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8F367A" w14:textId="77777777" w:rsidR="00BD260B" w:rsidRPr="006A5641" w:rsidRDefault="00BD260B"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74-07-05532</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74-07-05532</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6729D177" w14:textId="77777777" w:rsidR="00BD260B" w:rsidRPr="006A5641" w:rsidRDefault="00BD260B" w:rsidP="00C440AA">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C440A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A55B8B1"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Prevailing Wage </w:t>
            </w:r>
            <w:r>
              <w:rPr>
                <w:rFonts w:asciiTheme="minorHAnsi" w:hAnsiTheme="minorHAnsi"/>
                <w:b/>
                <w:bCs/>
                <w:i/>
                <w:color w:val="auto"/>
                <w:szCs w:val="22"/>
              </w:rPr>
              <w:t>Intents and Affidavits (PWIA)</w:t>
            </w:r>
            <w:r w:rsidR="00C440AA">
              <w:rPr>
                <w:rFonts w:asciiTheme="minorHAnsi" w:hAnsiTheme="minorHAnsi"/>
                <w:b/>
                <w:bCs/>
                <w:i/>
                <w:color w:val="auto"/>
                <w:szCs w:val="22"/>
              </w:rPr>
              <w:t xml:space="preserve"> and Certified Payroll Records (CPR)</w:t>
            </w:r>
          </w:p>
          <w:p w14:paraId="559B3ECF" w14:textId="77777777" w:rsidR="00BD260B" w:rsidRPr="006A5641" w:rsidRDefault="00BD260B" w:rsidP="00AB7997">
            <w:pPr>
              <w:spacing w:before="60" w:after="60"/>
              <w:rPr>
                <w:rFonts w:asciiTheme="minorHAnsi" w:hAnsiTheme="minorHAnsi"/>
                <w:b/>
                <w:bCs/>
                <w:i/>
                <w:color w:val="auto"/>
                <w:sz w:val="21"/>
                <w:szCs w:val="21"/>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a contractor’s intent to pay prevailing wages on a public works project and verifies that contractors comply with requirements</w:t>
            </w:r>
            <w:r w:rsidR="00714A0C" w:rsidRPr="006A5641">
              <w:rPr>
                <w:rFonts w:asciiTheme="minorHAnsi" w:eastAsia="Times New Roman" w:hAnsiTheme="minorHAnsi"/>
                <w:color w:val="auto"/>
                <w:szCs w:val="22"/>
              </w:rPr>
              <w:t>.</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Also provides documentation of</w:t>
            </w:r>
            <w:r w:rsidR="00AB7997">
              <w:rPr>
                <w:rFonts w:asciiTheme="minorHAnsi" w:eastAsia="Times New Roman" w:hAnsiTheme="minorHAnsi"/>
                <w:color w:val="auto"/>
                <w:szCs w:val="22"/>
              </w:rPr>
              <w:t xml:space="preserve"> certified payroll records (CPR) in response to requests to identify workers and payments made. The employer must provide payroll documentation from the start of the work performed through the completion of work. </w:t>
            </w:r>
            <w:r w:rsidR="00AB7997">
              <w:rPr>
                <w:bCs/>
                <w:color w:val="auto"/>
                <w:szCs w:val="22"/>
              </w:rPr>
              <w:t>These records do not include (CPR) for open investigations, which are maintained under DAN 09-10-62125. Also provides documentation of wages actually paid by a contractor on a public works project by job classifications. May include correction notices.</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wage:intents and affidavits</w:instrText>
            </w:r>
            <w:r w:rsidR="00CA699D" w:rsidRPr="00F45C45">
              <w:rPr>
                <w:bCs/>
                <w:color w:val="auto"/>
                <w:szCs w:val="22"/>
              </w:rPr>
              <w:instrText xml:space="preserve">" \f “subject” </w:instrText>
            </w:r>
            <w:r w:rsidR="00CA699D" w:rsidRPr="00F45C45">
              <w:rPr>
                <w:bCs/>
                <w:color w:val="auto"/>
                <w:szCs w:val="22"/>
              </w:rPr>
              <w:fldChar w:fldCharType="end"/>
            </w:r>
            <w:r w:rsidR="00564DEA" w:rsidRPr="00F45C45">
              <w:rPr>
                <w:bCs/>
                <w:color w:val="auto"/>
                <w:szCs w:val="22"/>
              </w:rPr>
              <w:fldChar w:fldCharType="begin"/>
            </w:r>
            <w:r w:rsidR="00564DEA" w:rsidRPr="00F45C45">
              <w:rPr>
                <w:bCs/>
                <w:color w:val="auto"/>
                <w:szCs w:val="22"/>
              </w:rPr>
              <w:instrText xml:space="preserve"> xe "</w:instrText>
            </w:r>
            <w:r w:rsidR="00564DEA">
              <w:rPr>
                <w:bCs/>
                <w:color w:val="auto"/>
                <w:szCs w:val="22"/>
              </w:rPr>
              <w:instrText>certified project payrolls</w:instrText>
            </w:r>
            <w:r w:rsidR="00564DEA" w:rsidRPr="00F45C45">
              <w:rPr>
                <w:bCs/>
                <w:color w:val="auto"/>
                <w:szCs w:val="22"/>
              </w:rPr>
              <w:instrText xml:space="preserve">" \f “subject” </w:instrText>
            </w:r>
            <w:r w:rsidR="00564DEA"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FC5633E" w14:textId="77777777" w:rsidR="00564DEA" w:rsidRDefault="00BD260B" w:rsidP="00AB799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AB7997">
              <w:rPr>
                <w:bCs/>
                <w:color w:val="auto"/>
                <w:szCs w:val="17"/>
              </w:rPr>
              <w:t>date of last affidavit approved for project</w:t>
            </w:r>
          </w:p>
          <w:p w14:paraId="127D0569" w14:textId="77777777" w:rsidR="00BD260B" w:rsidRPr="006A5641" w:rsidRDefault="00BD260B" w:rsidP="00AB7997">
            <w:pPr>
              <w:spacing w:before="60" w:after="60"/>
              <w:rPr>
                <w:bCs/>
                <w:i/>
                <w:color w:val="auto"/>
                <w:szCs w:val="17"/>
              </w:rPr>
            </w:pPr>
            <w:r w:rsidRPr="006A5641">
              <w:rPr>
                <w:bCs/>
                <w:color w:val="auto"/>
                <w:szCs w:val="17"/>
              </w:rPr>
              <w:t xml:space="preserve">   </w:t>
            </w:r>
            <w:r w:rsidRPr="006A5641">
              <w:rPr>
                <w:bCs/>
                <w:i/>
                <w:color w:val="auto"/>
                <w:szCs w:val="17"/>
              </w:rPr>
              <w:t>then</w:t>
            </w:r>
          </w:p>
          <w:p w14:paraId="61455659"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0E7FEE"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34EA102"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4A839182" w14:textId="77777777" w:rsidR="00BD260B" w:rsidRPr="006A5641" w:rsidRDefault="00BD260B" w:rsidP="004D548E">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BD260B" w:rsidRPr="006A5641" w14:paraId="22ED4732"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4D75713" w14:textId="77777777" w:rsidR="00BD260B" w:rsidRPr="006A5641" w:rsidRDefault="00BD260B"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09-10-62120</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09-10-62120</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24343491" w14:textId="77777777" w:rsidR="00BD260B" w:rsidRPr="006A5641" w:rsidRDefault="00BD260B"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1D16F27"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Prevailing Wage </w:t>
            </w:r>
            <w:r>
              <w:rPr>
                <w:rFonts w:asciiTheme="minorHAnsi" w:hAnsiTheme="minorHAnsi"/>
                <w:b/>
                <w:bCs/>
                <w:i/>
                <w:color w:val="auto"/>
                <w:szCs w:val="22"/>
              </w:rPr>
              <w:t>Intents and Affidavits (PWIA) – Paper Copies</w:t>
            </w:r>
          </w:p>
          <w:p w14:paraId="5AA1E1CA" w14:textId="77777777" w:rsidR="00BD260B" w:rsidRPr="006A5641" w:rsidRDefault="00BD260B" w:rsidP="00F45C45">
            <w:pPr>
              <w:spacing w:before="60" w:after="60"/>
              <w:rPr>
                <w:rFonts w:asciiTheme="minorHAnsi" w:hAnsiTheme="minorHAnsi"/>
                <w:b/>
                <w:bCs/>
                <w:i/>
                <w:color w:val="auto"/>
                <w:sz w:val="21"/>
                <w:szCs w:val="21"/>
              </w:rPr>
            </w:pPr>
            <w:r>
              <w:rPr>
                <w:rFonts w:asciiTheme="minorHAnsi" w:eastAsia="Times New Roman" w:hAnsiTheme="minorHAnsi"/>
                <w:color w:val="auto"/>
                <w:szCs w:val="22"/>
              </w:rPr>
              <w:t>D</w:t>
            </w:r>
            <w:r w:rsidRPr="006A5641">
              <w:rPr>
                <w:rFonts w:asciiTheme="minorHAnsi" w:eastAsia="Times New Roman" w:hAnsiTheme="minorHAnsi"/>
                <w:color w:val="auto"/>
                <w:szCs w:val="22"/>
              </w:rPr>
              <w:t xml:space="preserve">ocumentation of </w:t>
            </w:r>
            <w:r>
              <w:rPr>
                <w:rFonts w:asciiTheme="minorHAnsi" w:eastAsia="Times New Roman" w:hAnsiTheme="minorHAnsi"/>
                <w:color w:val="auto"/>
                <w:szCs w:val="22"/>
              </w:rPr>
              <w:t>a contractor’s intent to pay prevailing wages on a public works project and verifies that contractors comply with requirements</w:t>
            </w:r>
            <w:r w:rsidR="00714A0C" w:rsidRPr="006A5641">
              <w:rPr>
                <w:rFonts w:asciiTheme="minorHAnsi" w:eastAsia="Times New Roman" w:hAnsiTheme="minorHAnsi"/>
                <w:color w:val="auto"/>
                <w:szCs w:val="22"/>
              </w:rPr>
              <w:t>.</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All information is entered into the PWIA system by central office staff</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Only 12% of intents and affidavits are received </w:t>
            </w:r>
            <w:proofErr w:type="gramStart"/>
            <w:r>
              <w:rPr>
                <w:rFonts w:asciiTheme="minorHAnsi" w:eastAsia="Times New Roman" w:hAnsiTheme="minorHAnsi"/>
                <w:color w:val="auto"/>
                <w:szCs w:val="22"/>
              </w:rPr>
              <w:t>in</w:t>
            </w:r>
            <w:proofErr w:type="gramEnd"/>
            <w:r>
              <w:rPr>
                <w:rFonts w:asciiTheme="minorHAnsi" w:eastAsia="Times New Roman" w:hAnsiTheme="minorHAnsi"/>
                <w:color w:val="auto"/>
                <w:szCs w:val="22"/>
              </w:rPr>
              <w:t xml:space="preserve"> paper</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The paper documents are considered secondary once </w:t>
            </w:r>
            <w:proofErr w:type="gramStart"/>
            <w:r>
              <w:rPr>
                <w:rFonts w:asciiTheme="minorHAnsi" w:eastAsia="Times New Roman" w:hAnsiTheme="minorHAnsi"/>
                <w:color w:val="auto"/>
                <w:szCs w:val="22"/>
              </w:rPr>
              <w:t>entered into</w:t>
            </w:r>
            <w:proofErr w:type="gramEnd"/>
            <w:r>
              <w:rPr>
                <w:rFonts w:asciiTheme="minorHAnsi" w:eastAsia="Times New Roman" w:hAnsiTheme="minorHAnsi"/>
                <w:color w:val="auto"/>
                <w:szCs w:val="22"/>
              </w:rPr>
              <w:t xml:space="preserve"> the system.</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wage:intents and affidavits</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F5FEC30"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6 </w:t>
            </w:r>
            <w:r w:rsidR="0071351C">
              <w:rPr>
                <w:bCs/>
                <w:color w:val="auto"/>
                <w:szCs w:val="17"/>
              </w:rPr>
              <w:t>months</w:t>
            </w:r>
            <w:r w:rsidRPr="006A5641">
              <w:rPr>
                <w:bCs/>
                <w:color w:val="auto"/>
                <w:szCs w:val="17"/>
              </w:rPr>
              <w:t xml:space="preserve"> after </w:t>
            </w:r>
            <w:r w:rsidR="0071351C">
              <w:rPr>
                <w:bCs/>
                <w:color w:val="auto"/>
                <w:szCs w:val="17"/>
              </w:rPr>
              <w:t>data entry complete and verified</w:t>
            </w:r>
          </w:p>
          <w:p w14:paraId="6DF4A3D5"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5D3E1DA2"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03C86A"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32C47F3"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44D10D05" w14:textId="77777777" w:rsidR="00BD260B" w:rsidRPr="006A5641" w:rsidRDefault="00BD260B" w:rsidP="00F45C45">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w:t>
            </w:r>
            <w:r w:rsidR="0071351C">
              <w:rPr>
                <w:rFonts w:asciiTheme="minorHAnsi" w:eastAsia="Times New Roman" w:hAnsiTheme="minorHAnsi"/>
                <w:color w:val="auto"/>
                <w:sz w:val="20"/>
                <w:szCs w:val="20"/>
              </w:rPr>
              <w:t>FM</w:t>
            </w:r>
          </w:p>
        </w:tc>
      </w:tr>
      <w:tr w:rsidR="00BD260B" w:rsidRPr="006A5641" w14:paraId="5E117A44"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D0FC7E" w14:textId="77777777" w:rsidR="00BD260B" w:rsidRPr="006A5641" w:rsidRDefault="0071351C"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09-10-62122</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09-10-62122</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03733183" w14:textId="77777777" w:rsidR="00BD260B" w:rsidRPr="006A5641" w:rsidRDefault="00BD260B"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71351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53F29DB"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Prevailing Wage </w:t>
            </w:r>
            <w:r w:rsidR="0071351C">
              <w:rPr>
                <w:rFonts w:asciiTheme="minorHAnsi" w:hAnsiTheme="minorHAnsi"/>
                <w:b/>
                <w:bCs/>
                <w:i/>
                <w:color w:val="auto"/>
                <w:szCs w:val="22"/>
              </w:rPr>
              <w:t>Rates for Public Works Contracts</w:t>
            </w:r>
          </w:p>
          <w:p w14:paraId="1335AA67" w14:textId="77777777" w:rsidR="00BD260B" w:rsidRPr="006A5641" w:rsidRDefault="0071351C" w:rsidP="004D548E">
            <w:pPr>
              <w:spacing w:before="60" w:after="60"/>
              <w:rPr>
                <w:rFonts w:asciiTheme="minorHAnsi" w:hAnsiTheme="minorHAnsi"/>
                <w:b/>
                <w:bCs/>
                <w:i/>
                <w:color w:val="auto"/>
                <w:sz w:val="21"/>
                <w:szCs w:val="21"/>
              </w:rPr>
            </w:pPr>
            <w:r>
              <w:rPr>
                <w:rFonts w:asciiTheme="minorHAnsi" w:eastAsia="Times New Roman" w:hAnsiTheme="minorHAnsi"/>
                <w:color w:val="auto"/>
                <w:szCs w:val="22"/>
              </w:rPr>
              <w:t xml:space="preserve">The wage rates listed in these records are the minimum rates which must be paid to all workers, </w:t>
            </w:r>
            <w:r w:rsidR="001D1B7D">
              <w:rPr>
                <w:rFonts w:asciiTheme="minorHAnsi" w:eastAsia="Times New Roman" w:hAnsiTheme="minorHAnsi"/>
                <w:color w:val="auto"/>
                <w:szCs w:val="22"/>
              </w:rPr>
              <w:t>laborers,</w:t>
            </w:r>
            <w:r>
              <w:rPr>
                <w:rFonts w:asciiTheme="minorHAnsi" w:eastAsia="Times New Roman" w:hAnsiTheme="minorHAnsi"/>
                <w:color w:val="auto"/>
                <w:szCs w:val="22"/>
              </w:rPr>
              <w:t xml:space="preserve"> or mechanics employed on public works contracts.</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CD6DE01"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w:t>
            </w:r>
            <w:r w:rsidR="0071351C">
              <w:rPr>
                <w:bCs/>
                <w:color w:val="auto"/>
                <w:szCs w:val="17"/>
              </w:rPr>
              <w:t>10</w:t>
            </w:r>
            <w:r w:rsidRPr="006A5641">
              <w:rPr>
                <w:bCs/>
                <w:color w:val="auto"/>
                <w:szCs w:val="17"/>
              </w:rPr>
              <w:t xml:space="preserve"> years after </w:t>
            </w:r>
            <w:r w:rsidR="0071351C">
              <w:rPr>
                <w:bCs/>
                <w:color w:val="auto"/>
                <w:szCs w:val="17"/>
              </w:rPr>
              <w:t>publish date</w:t>
            </w:r>
          </w:p>
          <w:p w14:paraId="2A0F82C3"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301847BC" w14:textId="77777777" w:rsidR="00BD260B" w:rsidRPr="006A5641" w:rsidRDefault="0071351C" w:rsidP="004D548E">
            <w:pPr>
              <w:spacing w:before="60" w:after="60"/>
              <w:rPr>
                <w:b/>
                <w:bCs/>
                <w:color w:val="auto"/>
                <w:szCs w:val="17"/>
              </w:rPr>
            </w:pPr>
            <w:r>
              <w:rPr>
                <w:b/>
                <w:bCs/>
                <w:color w:val="auto"/>
                <w:szCs w:val="17"/>
              </w:rPr>
              <w:t xml:space="preserve">Transfer </w:t>
            </w:r>
            <w:r>
              <w:rPr>
                <w:bCs/>
                <w:color w:val="auto"/>
                <w:szCs w:val="17"/>
              </w:rPr>
              <w:t>to Washington State Archives for appraisal and selective retention</w:t>
            </w:r>
            <w:r w:rsidR="00BD260B"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84C96B" w14:textId="77777777" w:rsidR="0071351C" w:rsidRPr="006A5641" w:rsidRDefault="0071351C" w:rsidP="0071351C">
            <w:pPr>
              <w:spacing w:before="60"/>
              <w:jc w:val="center"/>
              <w:rPr>
                <w:rFonts w:eastAsia="Calibri" w:cs="Times New Roman"/>
                <w:b/>
                <w:color w:val="auto"/>
                <w:szCs w:val="22"/>
              </w:rPr>
            </w:pPr>
            <w:r w:rsidRPr="006A5641">
              <w:rPr>
                <w:rFonts w:eastAsia="Calibri" w:cs="Times New Roman"/>
                <w:b/>
                <w:color w:val="auto"/>
                <w:szCs w:val="22"/>
              </w:rPr>
              <w:t>ARCHIVAL</w:t>
            </w:r>
          </w:p>
          <w:p w14:paraId="372FEAB5" w14:textId="77777777" w:rsidR="0071351C" w:rsidRPr="006A5641" w:rsidRDefault="0071351C" w:rsidP="0071351C">
            <w:pPr>
              <w:jc w:val="center"/>
              <w:rPr>
                <w:rFonts w:eastAsia="Calibri" w:cs="Times New Roman"/>
                <w:color w:val="auto"/>
                <w:sz w:val="20"/>
                <w:szCs w:val="20"/>
              </w:rPr>
            </w:pPr>
            <w:r w:rsidRPr="006A5641">
              <w:rPr>
                <w:rFonts w:eastAsia="Calibri" w:cs="Times New Roman"/>
                <w:b/>
                <w:color w:val="auto"/>
                <w:sz w:val="18"/>
                <w:szCs w:val="18"/>
              </w:rPr>
              <w:t>(Appraisal Required)</w:t>
            </w:r>
            <w:r w:rsidRPr="006A5641">
              <w:rPr>
                <w:rFonts w:eastAsia="Calibri" w:cs="Times New Roman"/>
                <w:color w:val="auto"/>
                <w:szCs w:val="22"/>
              </w:rPr>
              <w:fldChar w:fldCharType="begin"/>
            </w:r>
            <w:r w:rsidRPr="006A5641">
              <w:rPr>
                <w:rFonts w:eastAsia="Calibri" w:cs="Times New Roman"/>
                <w:color w:val="auto"/>
                <w:szCs w:val="22"/>
              </w:rPr>
              <w:instrText xml:space="preserve"> XE "SPECIALTY COMPLIANCE SERVICES (SCS):</w:instrText>
            </w:r>
            <w:r>
              <w:rPr>
                <w:rFonts w:eastAsia="Calibri" w:cs="Times New Roman"/>
                <w:color w:val="auto"/>
                <w:szCs w:val="22"/>
              </w:rPr>
              <w:instrText>Prevailing Wage</w:instrText>
            </w:r>
            <w:r w:rsidRPr="006A5641">
              <w:rPr>
                <w:rFonts w:eastAsia="Calibri" w:cs="Times New Roman"/>
                <w:color w:val="auto"/>
                <w:szCs w:val="22"/>
              </w:rPr>
              <w:instrText>:</w:instrText>
            </w:r>
            <w:r>
              <w:rPr>
                <w:rFonts w:eastAsia="Calibri" w:cs="Times New Roman"/>
                <w:color w:val="auto"/>
                <w:szCs w:val="22"/>
              </w:rPr>
              <w:instrText>Prevailing Wage Rates for Public Works Contracts</w:instrText>
            </w:r>
            <w:r w:rsidRPr="006A5641">
              <w:rPr>
                <w:rFonts w:eastAsia="Calibri" w:cs="Times New Roman"/>
                <w:color w:val="auto"/>
                <w:szCs w:val="22"/>
              </w:rPr>
              <w:instrText xml:space="preserve">" \f “archival” </w:instrText>
            </w:r>
            <w:r w:rsidRPr="006A5641">
              <w:rPr>
                <w:rFonts w:eastAsia="Calibri" w:cs="Times New Roman"/>
                <w:color w:val="auto"/>
                <w:szCs w:val="22"/>
              </w:rPr>
              <w:fldChar w:fldCharType="end"/>
            </w:r>
          </w:p>
          <w:p w14:paraId="444BFD9E"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324D6466" w14:textId="77777777" w:rsidR="00BD260B" w:rsidRPr="006A5641" w:rsidRDefault="00BD260B" w:rsidP="004D548E">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BD260B" w:rsidRPr="006A5641" w14:paraId="19203BAB"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8C5B0B" w14:textId="77777777" w:rsidR="00BD260B" w:rsidRPr="006A5641" w:rsidRDefault="0071351C"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09-10-62121</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09-10-62121</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268D94C2" w14:textId="77777777" w:rsidR="00BD260B" w:rsidRPr="006A5641" w:rsidRDefault="00BD260B"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71351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0908F33" w14:textId="77777777" w:rsidR="00BD260B" w:rsidRPr="006A5641" w:rsidRDefault="0071351C" w:rsidP="004D548E">
            <w:pPr>
              <w:spacing w:before="60" w:after="60"/>
              <w:rPr>
                <w:rFonts w:asciiTheme="minorHAnsi" w:eastAsia="Times New Roman" w:hAnsiTheme="minorHAnsi"/>
                <w:color w:val="auto"/>
                <w:szCs w:val="22"/>
              </w:rPr>
            </w:pPr>
            <w:r>
              <w:rPr>
                <w:rFonts w:asciiTheme="minorHAnsi" w:hAnsiTheme="minorHAnsi"/>
                <w:b/>
                <w:bCs/>
                <w:i/>
                <w:color w:val="auto"/>
                <w:szCs w:val="22"/>
              </w:rPr>
              <w:t>Surveys Received Without Data</w:t>
            </w:r>
          </w:p>
          <w:p w14:paraId="64D25E42" w14:textId="77777777" w:rsidR="00BD260B" w:rsidRPr="006A5641" w:rsidRDefault="0071351C" w:rsidP="00CA699D">
            <w:pPr>
              <w:spacing w:before="60" w:after="60"/>
              <w:rPr>
                <w:rFonts w:asciiTheme="minorHAnsi" w:hAnsiTheme="minorHAnsi"/>
                <w:b/>
                <w:bCs/>
                <w:i/>
                <w:color w:val="auto"/>
                <w:sz w:val="21"/>
                <w:szCs w:val="21"/>
              </w:rPr>
            </w:pPr>
            <w:r>
              <w:rPr>
                <w:rFonts w:asciiTheme="minorHAnsi" w:eastAsia="Times New Roman" w:hAnsiTheme="minorHAnsi"/>
                <w:color w:val="auto"/>
                <w:szCs w:val="22"/>
              </w:rPr>
              <w:t>Surveys received from employers that have been signed but do not contain any information on employee hours worked and wage data</w:t>
            </w:r>
            <w:r w:rsidR="00BD260B">
              <w:rPr>
                <w:rFonts w:asciiTheme="minorHAnsi" w:eastAsia="Times New Roman" w:hAnsiTheme="minorHAnsi"/>
                <w:color w:val="auto"/>
                <w:szCs w:val="22"/>
              </w:rPr>
              <w:t>.</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wage:surveys</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surveys (prevailing wage)</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576F5CC"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6 </w:t>
            </w:r>
            <w:r w:rsidR="0071351C">
              <w:rPr>
                <w:bCs/>
                <w:color w:val="auto"/>
                <w:szCs w:val="17"/>
              </w:rPr>
              <w:t>months</w:t>
            </w:r>
            <w:r w:rsidRPr="006A5641">
              <w:rPr>
                <w:bCs/>
                <w:color w:val="auto"/>
                <w:szCs w:val="17"/>
              </w:rPr>
              <w:t xml:space="preserve"> after </w:t>
            </w:r>
            <w:r w:rsidR="0071351C">
              <w:rPr>
                <w:bCs/>
                <w:color w:val="auto"/>
                <w:szCs w:val="17"/>
              </w:rPr>
              <w:t>published</w:t>
            </w:r>
          </w:p>
          <w:p w14:paraId="6FC07B8F"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4650FEE1"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C4EE72A"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6A06FF89"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29861D56" w14:textId="77777777" w:rsidR="00BD260B" w:rsidRPr="006A5641" w:rsidRDefault="0071351C" w:rsidP="004D54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BD260B" w:rsidRPr="006A5641" w14:paraId="3B84FB06"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9DD748" w14:textId="77777777" w:rsidR="00BD260B" w:rsidRPr="006A5641" w:rsidRDefault="0071351C"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93-01-51894</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93-01-51894</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36589590" w14:textId="77777777" w:rsidR="00BD260B" w:rsidRPr="006A5641" w:rsidRDefault="00BD260B" w:rsidP="004D548E">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71351C">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7F6E75D2" w14:textId="77777777" w:rsidR="00BD260B" w:rsidRPr="00F45C45" w:rsidRDefault="0071351C" w:rsidP="004D548E">
            <w:pPr>
              <w:spacing w:before="60" w:after="60"/>
              <w:rPr>
                <w:rFonts w:asciiTheme="minorHAnsi" w:eastAsia="Times New Roman" w:hAnsiTheme="minorHAnsi"/>
                <w:b/>
                <w:i/>
                <w:color w:val="auto"/>
                <w:szCs w:val="22"/>
              </w:rPr>
            </w:pPr>
            <w:r w:rsidRPr="00F45C45">
              <w:rPr>
                <w:rFonts w:asciiTheme="minorHAnsi" w:eastAsia="Times New Roman" w:hAnsiTheme="minorHAnsi"/>
                <w:b/>
                <w:i/>
                <w:color w:val="auto"/>
                <w:szCs w:val="22"/>
              </w:rPr>
              <w:t>Wage and Hour Survey</w:t>
            </w:r>
          </w:p>
          <w:p w14:paraId="4BAB088D" w14:textId="77777777" w:rsidR="00BD260B" w:rsidRPr="006A5641" w:rsidRDefault="00BD260B" w:rsidP="00CA699D">
            <w:pPr>
              <w:spacing w:before="60" w:after="60"/>
              <w:rPr>
                <w:rFonts w:asciiTheme="minorHAnsi" w:hAnsiTheme="minorHAnsi"/>
                <w:b/>
                <w:bCs/>
                <w:i/>
                <w:color w:val="auto"/>
                <w:sz w:val="21"/>
                <w:szCs w:val="21"/>
              </w:rPr>
            </w:pPr>
            <w:r w:rsidRPr="006A5641">
              <w:rPr>
                <w:rFonts w:asciiTheme="minorHAnsi" w:eastAsia="Times New Roman" w:hAnsiTheme="minorHAnsi"/>
                <w:color w:val="auto"/>
                <w:szCs w:val="22"/>
              </w:rPr>
              <w:t xml:space="preserve">Provides documentation of </w:t>
            </w:r>
            <w:r w:rsidR="0071351C">
              <w:rPr>
                <w:rFonts w:asciiTheme="minorHAnsi" w:eastAsia="Times New Roman" w:hAnsiTheme="minorHAnsi"/>
                <w:color w:val="auto"/>
                <w:szCs w:val="22"/>
              </w:rPr>
              <w:t>wage and reporting data and calculations used for publishing</w:t>
            </w:r>
            <w:r>
              <w:rPr>
                <w:rFonts w:asciiTheme="minorHAnsi" w:eastAsia="Times New Roman" w:hAnsiTheme="minorHAnsi"/>
                <w:color w:val="auto"/>
                <w:szCs w:val="22"/>
              </w:rPr>
              <w:t>.</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wage:surveys</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surveys (prevailing wage)</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wage and hour surveys</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B73EE73"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w:t>
            </w:r>
            <w:r w:rsidR="0091538B">
              <w:rPr>
                <w:bCs/>
                <w:color w:val="auto"/>
                <w:szCs w:val="17"/>
              </w:rPr>
              <w:t>3</w:t>
            </w:r>
            <w:r w:rsidRPr="006A5641">
              <w:rPr>
                <w:bCs/>
                <w:color w:val="auto"/>
                <w:szCs w:val="17"/>
              </w:rPr>
              <w:t xml:space="preserve"> years after </w:t>
            </w:r>
            <w:r w:rsidR="0091538B">
              <w:rPr>
                <w:bCs/>
                <w:color w:val="auto"/>
                <w:szCs w:val="17"/>
              </w:rPr>
              <w:t>published</w:t>
            </w:r>
          </w:p>
          <w:p w14:paraId="298F9AD4"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053383F9"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45A897A"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4058D2A1"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2A954501" w14:textId="77777777" w:rsidR="00BD260B" w:rsidRPr="006A5641" w:rsidRDefault="00BD260B" w:rsidP="00F45C45">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w:t>
            </w:r>
            <w:r w:rsidR="0091538B">
              <w:rPr>
                <w:rFonts w:asciiTheme="minorHAnsi" w:eastAsia="Times New Roman" w:hAnsiTheme="minorHAnsi"/>
                <w:color w:val="auto"/>
                <w:sz w:val="20"/>
                <w:szCs w:val="20"/>
              </w:rPr>
              <w:t>FM</w:t>
            </w:r>
          </w:p>
        </w:tc>
      </w:tr>
      <w:tr w:rsidR="00BD260B" w:rsidRPr="006A5641" w14:paraId="3EDE7332"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9EEFD7" w14:textId="77777777" w:rsidR="00BD260B" w:rsidRPr="006A5641" w:rsidRDefault="0091538B"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09-10-62124</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09-10-62124</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27640311" w14:textId="77777777" w:rsidR="00BD260B" w:rsidRPr="006A5641" w:rsidRDefault="00BD260B" w:rsidP="005E4132">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5E4132">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2D675AC"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Wage </w:t>
            </w:r>
            <w:r w:rsidR="0091538B">
              <w:rPr>
                <w:rFonts w:asciiTheme="minorHAnsi" w:hAnsiTheme="minorHAnsi"/>
                <w:b/>
                <w:bCs/>
                <w:i/>
                <w:color w:val="auto"/>
                <w:szCs w:val="22"/>
              </w:rPr>
              <w:t>Update Responses</w:t>
            </w:r>
          </w:p>
          <w:p w14:paraId="386D20CD" w14:textId="77777777" w:rsidR="001A5B79" w:rsidRDefault="001A5B79" w:rsidP="00CA699D">
            <w:pPr>
              <w:spacing w:before="60" w:after="60"/>
              <w:rPr>
                <w:rFonts w:asciiTheme="minorHAnsi" w:eastAsia="Times New Roman" w:hAnsiTheme="minorHAnsi"/>
                <w:color w:val="auto"/>
                <w:szCs w:val="22"/>
              </w:rPr>
            </w:pPr>
            <w:r>
              <w:rPr>
                <w:rFonts w:asciiTheme="minorHAnsi" w:eastAsia="Times New Roman" w:hAnsiTheme="minorHAnsi"/>
                <w:color w:val="auto"/>
                <w:szCs w:val="22"/>
              </w:rPr>
              <w:t>Supporting documents related to the electronic updates made by the union representatives</w:t>
            </w:r>
            <w:r w:rsidR="0091538B">
              <w:rPr>
                <w:rFonts w:asciiTheme="minorHAnsi" w:eastAsia="Times New Roman" w:hAnsiTheme="minorHAnsi"/>
                <w:color w:val="auto"/>
                <w:szCs w:val="22"/>
              </w:rPr>
              <w:t>.</w:t>
            </w:r>
            <w:r w:rsidR="00237257" w:rsidRPr="00237257">
              <w:rPr>
                <w:bCs/>
                <w:color w:val="auto"/>
                <w:szCs w:val="22"/>
              </w:rPr>
              <w:fldChar w:fldCharType="begin"/>
            </w:r>
            <w:r w:rsidR="00237257" w:rsidRPr="00237257">
              <w:rPr>
                <w:bCs/>
                <w:color w:val="auto"/>
                <w:szCs w:val="22"/>
              </w:rPr>
              <w:instrText xml:space="preserve"> xe "prevailing wage:unions" \f “subject” </w:instrText>
            </w:r>
            <w:r w:rsidR="00237257" w:rsidRPr="00237257">
              <w:rPr>
                <w:bCs/>
                <w:color w:val="auto"/>
                <w:szCs w:val="22"/>
              </w:rPr>
              <w:fldChar w:fldCharType="end"/>
            </w:r>
            <w:r w:rsidR="00237257" w:rsidRPr="00237257">
              <w:rPr>
                <w:bCs/>
                <w:color w:val="auto"/>
                <w:szCs w:val="22"/>
              </w:rPr>
              <w:fldChar w:fldCharType="begin"/>
            </w:r>
            <w:r w:rsidR="00237257" w:rsidRPr="00237257">
              <w:rPr>
                <w:bCs/>
                <w:color w:val="auto"/>
                <w:szCs w:val="22"/>
              </w:rPr>
              <w:instrText xml:space="preserve"> xe "unions (prevailing wage)" \f “subject” </w:instrText>
            </w:r>
            <w:r w:rsidR="00237257" w:rsidRPr="00237257">
              <w:rPr>
                <w:bCs/>
                <w:color w:val="auto"/>
                <w:szCs w:val="22"/>
              </w:rPr>
              <w:fldChar w:fldCharType="end"/>
            </w:r>
          </w:p>
          <w:p w14:paraId="4D901FBB" w14:textId="77777777" w:rsidR="001A5B79" w:rsidRDefault="001A5B79" w:rsidP="00CA699D">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w:t>
            </w:r>
            <w:r w:rsidR="00237257">
              <w:rPr>
                <w:rFonts w:asciiTheme="minorHAnsi" w:eastAsia="Times New Roman" w:hAnsiTheme="minorHAnsi"/>
                <w:color w:val="auto"/>
                <w:szCs w:val="22"/>
              </w:rPr>
              <w:t>,</w:t>
            </w:r>
            <w:r>
              <w:rPr>
                <w:rFonts w:asciiTheme="minorHAnsi" w:eastAsia="Times New Roman" w:hAnsiTheme="minorHAnsi"/>
                <w:color w:val="auto"/>
                <w:szCs w:val="22"/>
              </w:rPr>
              <w:t xml:space="preserve"> but is not limited to:</w:t>
            </w:r>
          </w:p>
          <w:p w14:paraId="2D1E18CF" w14:textId="77777777" w:rsidR="001A5B79" w:rsidRPr="00237257" w:rsidRDefault="001A5B79" w:rsidP="00CC19D7">
            <w:pPr>
              <w:pStyle w:val="ListParagraph"/>
              <w:numPr>
                <w:ilvl w:val="0"/>
                <w:numId w:val="26"/>
              </w:numPr>
              <w:spacing w:before="60" w:after="60"/>
              <w:rPr>
                <w:rFonts w:asciiTheme="minorHAnsi" w:hAnsiTheme="minorHAnsi"/>
                <w:b/>
                <w:bCs/>
                <w:i/>
                <w:color w:val="auto"/>
                <w:sz w:val="21"/>
                <w:szCs w:val="21"/>
              </w:rPr>
            </w:pPr>
            <w:r>
              <w:rPr>
                <w:bCs/>
                <w:color w:val="auto"/>
                <w:szCs w:val="22"/>
              </w:rPr>
              <w:t xml:space="preserve">Correspondence sent and received by the </w:t>
            </w:r>
            <w:proofErr w:type="gramStart"/>
            <w:r>
              <w:rPr>
                <w:bCs/>
                <w:color w:val="auto"/>
                <w:szCs w:val="22"/>
              </w:rPr>
              <w:t>department</w:t>
            </w:r>
            <w:r w:rsidR="00237257">
              <w:rPr>
                <w:bCs/>
                <w:color w:val="auto"/>
                <w:szCs w:val="22"/>
              </w:rPr>
              <w:t>;</w:t>
            </w:r>
            <w:proofErr w:type="gramEnd"/>
          </w:p>
          <w:p w14:paraId="76AA88CD" w14:textId="77777777" w:rsidR="001A5B79" w:rsidRPr="00237257" w:rsidRDefault="001A5B79" w:rsidP="00CC19D7">
            <w:pPr>
              <w:pStyle w:val="ListParagraph"/>
              <w:numPr>
                <w:ilvl w:val="0"/>
                <w:numId w:val="26"/>
              </w:numPr>
              <w:spacing w:before="60" w:after="60"/>
              <w:rPr>
                <w:rFonts w:asciiTheme="minorHAnsi" w:hAnsiTheme="minorHAnsi"/>
                <w:b/>
                <w:bCs/>
                <w:i/>
                <w:color w:val="auto"/>
                <w:sz w:val="21"/>
                <w:szCs w:val="21"/>
              </w:rPr>
            </w:pPr>
            <w:r>
              <w:rPr>
                <w:bCs/>
                <w:color w:val="auto"/>
                <w:szCs w:val="22"/>
              </w:rPr>
              <w:t>Collect</w:t>
            </w:r>
            <w:r w:rsidR="00237257">
              <w:rPr>
                <w:bCs/>
                <w:color w:val="auto"/>
                <w:szCs w:val="22"/>
              </w:rPr>
              <w:t>ive Bargaining Agreements (CBA</w:t>
            </w:r>
            <w:proofErr w:type="gramStart"/>
            <w:r w:rsidR="00237257">
              <w:rPr>
                <w:bCs/>
                <w:color w:val="auto"/>
                <w:szCs w:val="22"/>
              </w:rPr>
              <w:t>);</w:t>
            </w:r>
            <w:proofErr w:type="gramEnd"/>
          </w:p>
          <w:p w14:paraId="074F04E1" w14:textId="77777777" w:rsidR="00461347" w:rsidRPr="00461347" w:rsidRDefault="001A5B79" w:rsidP="00CC19D7">
            <w:pPr>
              <w:pStyle w:val="ListParagraph"/>
              <w:numPr>
                <w:ilvl w:val="0"/>
                <w:numId w:val="26"/>
              </w:numPr>
              <w:spacing w:before="60" w:after="60"/>
              <w:rPr>
                <w:rFonts w:asciiTheme="minorHAnsi" w:hAnsiTheme="minorHAnsi"/>
                <w:b/>
                <w:bCs/>
                <w:i/>
                <w:color w:val="auto"/>
                <w:sz w:val="21"/>
                <w:szCs w:val="21"/>
              </w:rPr>
            </w:pPr>
            <w:r>
              <w:rPr>
                <w:bCs/>
                <w:color w:val="auto"/>
                <w:szCs w:val="22"/>
              </w:rPr>
              <w:t>Wage schedules, and other supporting documents.</w:t>
            </w:r>
          </w:p>
          <w:p w14:paraId="7D7AEE7F" w14:textId="77777777" w:rsidR="00BD260B" w:rsidRPr="00237257" w:rsidRDefault="00237257" w:rsidP="00237257">
            <w:pPr>
              <w:spacing w:before="60" w:after="60"/>
              <w:rPr>
                <w:rFonts w:asciiTheme="minorHAnsi" w:hAnsiTheme="minorHAnsi"/>
                <w:b/>
                <w:bCs/>
                <w:i/>
                <w:color w:val="auto"/>
                <w:sz w:val="21"/>
                <w:szCs w:val="21"/>
              </w:rPr>
            </w:pPr>
            <w:r w:rsidRPr="00237257">
              <w:rPr>
                <w:bCs/>
                <w:i/>
                <w:color w:val="auto"/>
                <w:sz w:val="21"/>
                <w:szCs w:val="21"/>
              </w:rPr>
              <w:t xml:space="preserve">Note: </w:t>
            </w:r>
            <w:r w:rsidR="00461347" w:rsidRPr="00237257">
              <w:rPr>
                <w:bCs/>
                <w:i/>
                <w:color w:val="auto"/>
                <w:sz w:val="21"/>
                <w:szCs w:val="21"/>
              </w:rPr>
              <w:t>RCW 39.12.015 and WAC 296-127-011</w:t>
            </w:r>
            <w:r w:rsidRPr="00237257">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01C7844" w14:textId="77777777" w:rsidR="00BD260B" w:rsidRPr="006A5641" w:rsidRDefault="00BD260B" w:rsidP="005E4132">
            <w:pPr>
              <w:spacing w:before="60" w:after="60"/>
              <w:rPr>
                <w:bCs/>
                <w:color w:val="auto"/>
                <w:szCs w:val="17"/>
              </w:rPr>
            </w:pPr>
            <w:r w:rsidRPr="006A5641">
              <w:rPr>
                <w:b/>
                <w:bCs/>
                <w:color w:val="auto"/>
                <w:szCs w:val="17"/>
              </w:rPr>
              <w:t>Retain</w:t>
            </w:r>
            <w:r w:rsidRPr="006A5641">
              <w:rPr>
                <w:bCs/>
                <w:color w:val="auto"/>
                <w:szCs w:val="17"/>
              </w:rPr>
              <w:t xml:space="preserve"> for </w:t>
            </w:r>
            <w:r w:rsidR="005E4132">
              <w:rPr>
                <w:bCs/>
                <w:color w:val="auto"/>
                <w:szCs w:val="17"/>
              </w:rPr>
              <w:t>5</w:t>
            </w:r>
            <w:r w:rsidR="005E4132" w:rsidRPr="006A5641">
              <w:rPr>
                <w:bCs/>
                <w:color w:val="auto"/>
                <w:szCs w:val="17"/>
              </w:rPr>
              <w:t xml:space="preserve"> </w:t>
            </w:r>
            <w:r w:rsidR="0091538B">
              <w:rPr>
                <w:bCs/>
                <w:color w:val="auto"/>
                <w:szCs w:val="17"/>
              </w:rPr>
              <w:t>year</w:t>
            </w:r>
            <w:r w:rsidR="005E4132">
              <w:rPr>
                <w:bCs/>
                <w:color w:val="auto"/>
                <w:szCs w:val="17"/>
              </w:rPr>
              <w:t>s</w:t>
            </w:r>
            <w:r w:rsidRPr="006A5641">
              <w:rPr>
                <w:bCs/>
                <w:color w:val="auto"/>
                <w:szCs w:val="17"/>
              </w:rPr>
              <w:t xml:space="preserve"> after </w:t>
            </w:r>
            <w:r w:rsidR="0091538B">
              <w:rPr>
                <w:bCs/>
                <w:color w:val="auto"/>
                <w:szCs w:val="17"/>
              </w:rPr>
              <w:t>date wage update is effective</w:t>
            </w:r>
          </w:p>
          <w:p w14:paraId="0F3ECBE8"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772138DA"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8EFE87"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8C75A49"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32DF62CF" w14:textId="77777777" w:rsidR="00BD260B" w:rsidRPr="006A5641" w:rsidRDefault="00BD260B" w:rsidP="00F45C45">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w:t>
            </w:r>
            <w:r w:rsidR="0091538B">
              <w:rPr>
                <w:rFonts w:asciiTheme="minorHAnsi" w:eastAsia="Times New Roman" w:hAnsiTheme="minorHAnsi"/>
                <w:color w:val="auto"/>
                <w:sz w:val="20"/>
                <w:szCs w:val="20"/>
              </w:rPr>
              <w:t>FM</w:t>
            </w:r>
          </w:p>
        </w:tc>
      </w:tr>
    </w:tbl>
    <w:p w14:paraId="76F61064" w14:textId="77777777" w:rsidR="00705EB0" w:rsidRDefault="00705EB0" w:rsidP="00FB5E82">
      <w:pPr>
        <w:overflowPunct w:val="0"/>
        <w:autoSpaceDE w:val="0"/>
        <w:autoSpaceDN w:val="0"/>
        <w:adjustRightInd w:val="0"/>
        <w:spacing w:after="120"/>
        <w:textAlignment w:val="baseline"/>
      </w:pPr>
    </w:p>
    <w:p w14:paraId="58DFB441" w14:textId="77777777" w:rsidR="00705EB0" w:rsidRDefault="00705EB0" w:rsidP="00FB5E82">
      <w:pPr>
        <w:overflowPunct w:val="0"/>
        <w:autoSpaceDE w:val="0"/>
        <w:autoSpaceDN w:val="0"/>
        <w:adjustRightInd w:val="0"/>
        <w:spacing w:after="120"/>
        <w:textAlignment w:val="baseline"/>
      </w:pPr>
    </w:p>
    <w:p w14:paraId="1912F90F"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22"/>
          <w:pgSz w:w="15840" w:h="12240" w:orient="landscape" w:code="1"/>
          <w:pgMar w:top="1080" w:right="720" w:bottom="1080" w:left="720" w:header="1080" w:footer="720" w:gutter="0"/>
          <w:cols w:space="720"/>
          <w:docGrid w:linePitch="360"/>
        </w:sectPr>
      </w:pPr>
    </w:p>
    <w:p w14:paraId="07E966F4" w14:textId="77777777" w:rsidR="00705EB0" w:rsidRPr="00EE059D" w:rsidRDefault="0091538B" w:rsidP="00705EB0">
      <w:pPr>
        <w:pStyle w:val="Functions"/>
        <w:rPr>
          <w:color w:val="auto"/>
        </w:rPr>
      </w:pPr>
      <w:bookmarkStart w:id="132" w:name="_Toc207175050"/>
      <w:r>
        <w:rPr>
          <w:color w:val="auto"/>
        </w:rPr>
        <w:lastRenderedPageBreak/>
        <w:t>CUSTOMER SERVICE PROGRAM</w:t>
      </w:r>
      <w:r w:rsidR="005D4AD0">
        <w:rPr>
          <w:color w:val="auto"/>
        </w:rPr>
        <w:t xml:space="preserve"> – </w:t>
      </w:r>
      <w:r>
        <w:rPr>
          <w:color w:val="auto"/>
        </w:rPr>
        <w:t>REGIONAL SERVICE LOCATIONS</w:t>
      </w:r>
      <w:bookmarkEnd w:id="132"/>
    </w:p>
    <w:p w14:paraId="201F6274" w14:textId="77777777" w:rsidR="0091538B" w:rsidRPr="00170244" w:rsidRDefault="00705EB0" w:rsidP="00705EB0">
      <w:pPr>
        <w:overflowPunct w:val="0"/>
        <w:autoSpaceDE w:val="0"/>
        <w:autoSpaceDN w:val="0"/>
        <w:adjustRightInd w:val="0"/>
        <w:spacing w:after="120"/>
        <w:textAlignment w:val="baseline"/>
      </w:pPr>
      <w:r w:rsidRPr="00170244">
        <w:t xml:space="preserve">This section covers records relating to </w:t>
      </w:r>
      <w:r w:rsidR="0091538B" w:rsidRPr="00170244">
        <w:t>the Customer Service Program, at each L&amp;I Service Location throughout the state</w:t>
      </w:r>
      <w:r w:rsidR="00714A0C" w:rsidRPr="00170244">
        <w:t xml:space="preserve">. </w:t>
      </w:r>
      <w:r w:rsidR="0091538B" w:rsidRPr="00170244">
        <w:t>The records include processing documents, copies of permits, Electrical program warning letters, and copies of fiscal records.</w:t>
      </w:r>
    </w:p>
    <w:p w14:paraId="6F10BE60" w14:textId="77777777" w:rsidR="00705EB0" w:rsidRPr="00170244" w:rsidRDefault="0091538B" w:rsidP="00705EB0">
      <w:pPr>
        <w:overflowPunct w:val="0"/>
        <w:autoSpaceDE w:val="0"/>
        <w:autoSpaceDN w:val="0"/>
        <w:adjustRightInd w:val="0"/>
        <w:spacing w:after="120"/>
        <w:textAlignment w:val="baseline"/>
        <w:rPr>
          <w:color w:val="auto"/>
        </w:rPr>
      </w:pPr>
      <w:r w:rsidRPr="00170244">
        <w:t>See the State Government General Records Retention Schedule for additional records series related to banking, cash receipts, and mail.</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791F94AC"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645897"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A79277"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AAB194"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1E6B4625"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6EC8F1"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1D4CAB" w:rsidRPr="001D4CAB" w14:paraId="22C07814"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97837E" w14:textId="77777777" w:rsidR="005D4AD0" w:rsidRPr="001D4CAB" w:rsidRDefault="001D4CAB" w:rsidP="005D4AD0">
            <w:pPr>
              <w:spacing w:before="60" w:after="60"/>
              <w:jc w:val="center"/>
              <w:rPr>
                <w:rFonts w:asciiTheme="minorHAnsi" w:eastAsia="Times New Roman" w:hAnsiTheme="minorHAnsi"/>
                <w:color w:val="auto"/>
                <w:szCs w:val="22"/>
              </w:rPr>
            </w:pPr>
            <w:r w:rsidRPr="00966808">
              <w:rPr>
                <w:rFonts w:asciiTheme="minorHAnsi" w:eastAsia="Times New Roman" w:hAnsiTheme="minorHAnsi"/>
                <w:color w:val="auto"/>
                <w:szCs w:val="22"/>
              </w:rPr>
              <w:t>08-09-61864</w:t>
            </w:r>
            <w:r w:rsidR="005D4AD0" w:rsidRPr="001D4CAB">
              <w:rPr>
                <w:rFonts w:asciiTheme="minorHAnsi" w:eastAsia="Times New Roman" w:hAnsiTheme="minorHAnsi"/>
                <w:color w:val="auto"/>
                <w:szCs w:val="22"/>
              </w:rPr>
              <w:fldChar w:fldCharType="begin"/>
            </w:r>
            <w:r w:rsidR="005D4AD0" w:rsidRPr="001D4CAB">
              <w:rPr>
                <w:color w:val="auto"/>
              </w:rPr>
              <w:instrText xml:space="preserve"> XE "</w:instrText>
            </w:r>
            <w:r w:rsidRPr="00966808">
              <w:rPr>
                <w:rFonts w:asciiTheme="minorHAnsi" w:eastAsia="Times New Roman" w:hAnsiTheme="minorHAnsi"/>
                <w:color w:val="auto"/>
                <w:szCs w:val="22"/>
              </w:rPr>
              <w:instrText>08-09-61864</w:instrText>
            </w:r>
            <w:r w:rsidR="005D4AD0" w:rsidRPr="001D4CAB">
              <w:rPr>
                <w:color w:val="auto"/>
              </w:rPr>
              <w:instrText xml:space="preserve">" </w:instrText>
            </w:r>
            <w:r w:rsidR="005D4AD0" w:rsidRPr="001D4CAB">
              <w:rPr>
                <w:rFonts w:eastAsia="Calibri" w:cs="Times New Roman"/>
                <w:bCs/>
                <w:color w:val="auto"/>
                <w:szCs w:val="17"/>
              </w:rPr>
              <w:instrText xml:space="preserve">\f “dan” </w:instrText>
            </w:r>
            <w:r w:rsidR="005D4AD0" w:rsidRPr="001D4CAB">
              <w:rPr>
                <w:rFonts w:asciiTheme="minorHAnsi" w:eastAsia="Times New Roman" w:hAnsiTheme="minorHAnsi"/>
                <w:color w:val="auto"/>
                <w:szCs w:val="22"/>
              </w:rPr>
              <w:fldChar w:fldCharType="end"/>
            </w:r>
          </w:p>
          <w:p w14:paraId="0E9C601A" w14:textId="703D18D3" w:rsidR="005D4AD0" w:rsidRPr="00966808" w:rsidRDefault="005D4AD0" w:rsidP="00CC12C6">
            <w:pPr>
              <w:spacing w:before="60" w:after="60"/>
              <w:jc w:val="center"/>
              <w:rPr>
                <w:rFonts w:asciiTheme="minorHAnsi" w:eastAsia="Times New Roman" w:hAnsiTheme="minorHAnsi"/>
                <w:color w:val="auto"/>
                <w:szCs w:val="22"/>
              </w:rPr>
            </w:pPr>
            <w:r w:rsidRPr="001D4CAB">
              <w:rPr>
                <w:rFonts w:asciiTheme="minorHAnsi" w:eastAsia="Times New Roman" w:hAnsiTheme="minorHAnsi"/>
                <w:color w:val="auto"/>
                <w:szCs w:val="22"/>
              </w:rPr>
              <w:t>Rev.</w:t>
            </w:r>
            <w:r w:rsidRPr="00966808">
              <w:rPr>
                <w:rFonts w:asciiTheme="minorHAnsi" w:eastAsia="Times New Roman" w:hAnsiTheme="minorHAnsi"/>
                <w:color w:val="auto"/>
                <w:szCs w:val="22"/>
              </w:rPr>
              <w:t xml:space="preserve"> </w:t>
            </w:r>
            <w:r w:rsidR="00EA52A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01F8B6E" w14:textId="77777777" w:rsidR="005D4AD0" w:rsidRPr="001D4CAB" w:rsidRDefault="001D4CAB" w:rsidP="00F45C45">
            <w:pPr>
              <w:tabs>
                <w:tab w:val="left" w:pos="2715"/>
              </w:tabs>
              <w:spacing w:before="60" w:after="60"/>
              <w:rPr>
                <w:rFonts w:asciiTheme="minorHAnsi" w:hAnsiTheme="minorHAnsi"/>
                <w:b/>
                <w:bCs/>
                <w:i/>
                <w:color w:val="auto"/>
                <w:szCs w:val="22"/>
              </w:rPr>
            </w:pPr>
            <w:r w:rsidRPr="00966808">
              <w:rPr>
                <w:rFonts w:asciiTheme="minorHAnsi" w:hAnsiTheme="minorHAnsi"/>
                <w:b/>
                <w:bCs/>
                <w:i/>
                <w:color w:val="auto"/>
                <w:szCs w:val="22"/>
              </w:rPr>
              <w:t>Customer Service Program Processing Documents – Region Copy</w:t>
            </w:r>
          </w:p>
          <w:p w14:paraId="4DB375CF" w14:textId="0EB4315B" w:rsidR="00CC12C6" w:rsidRDefault="00EA52A3" w:rsidP="005D4AD0">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s</w:t>
            </w:r>
            <w:r w:rsidR="001D4CAB" w:rsidRPr="001D4CAB">
              <w:rPr>
                <w:rFonts w:asciiTheme="minorHAnsi" w:eastAsia="Times New Roman" w:hAnsiTheme="minorHAnsi"/>
                <w:color w:val="auto"/>
                <w:szCs w:val="22"/>
              </w:rPr>
              <w:t>econdary copies of all types of documents that are processed at the customer service counter and forwarded to the Central Office in Tumwater to be maintained in the original files</w:t>
            </w:r>
            <w:r w:rsidR="00714A0C" w:rsidRPr="001D4CAB">
              <w:rPr>
                <w:rFonts w:asciiTheme="minorHAnsi" w:eastAsia="Times New Roman" w:hAnsiTheme="minorHAnsi"/>
                <w:color w:val="auto"/>
                <w:szCs w:val="22"/>
              </w:rPr>
              <w:t xml:space="preserve">. </w:t>
            </w:r>
          </w:p>
          <w:p w14:paraId="5091E903" w14:textId="77E18E8B" w:rsidR="00CC12C6" w:rsidRDefault="001D4CAB" w:rsidP="005D4AD0">
            <w:pPr>
              <w:spacing w:before="60" w:after="60"/>
              <w:rPr>
                <w:rFonts w:asciiTheme="minorHAnsi" w:eastAsia="Times New Roman" w:hAnsiTheme="minorHAnsi"/>
                <w:color w:val="auto"/>
                <w:szCs w:val="22"/>
              </w:rPr>
            </w:pPr>
            <w:r w:rsidRPr="001D4CAB">
              <w:rPr>
                <w:rFonts w:asciiTheme="minorHAnsi" w:eastAsia="Times New Roman" w:hAnsiTheme="minorHAnsi"/>
                <w:color w:val="auto"/>
                <w:szCs w:val="22"/>
              </w:rPr>
              <w:t>Documents processed for various L&amp;I programs may include but are not limited to General and Specialty Contractors registrations and Electrical, Elevator and Plumber licenses, along with other miscellaneous business areas such as Prevailing Wage</w:t>
            </w:r>
            <w:r w:rsidR="00714A0C" w:rsidRPr="001D4CAB">
              <w:rPr>
                <w:rFonts w:asciiTheme="minorHAnsi" w:eastAsia="Times New Roman" w:hAnsiTheme="minorHAnsi"/>
                <w:color w:val="auto"/>
                <w:szCs w:val="22"/>
              </w:rPr>
              <w:t xml:space="preserve">. </w:t>
            </w:r>
          </w:p>
          <w:p w14:paraId="4629F196" w14:textId="51E355DD" w:rsidR="00EA52A3" w:rsidRDefault="00EA52A3" w:rsidP="007164FA">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1D4CAB" w:rsidRPr="001D4CAB">
              <w:rPr>
                <w:rFonts w:asciiTheme="minorHAnsi" w:eastAsia="Times New Roman" w:hAnsiTheme="minorHAnsi"/>
                <w:color w:val="auto"/>
                <w:szCs w:val="22"/>
              </w:rPr>
              <w:t>nclude</w:t>
            </w:r>
            <w:r>
              <w:rPr>
                <w:rFonts w:asciiTheme="minorHAnsi" w:eastAsia="Times New Roman" w:hAnsiTheme="minorHAnsi"/>
                <w:color w:val="auto"/>
                <w:szCs w:val="22"/>
              </w:rPr>
              <w:t>s,</w:t>
            </w:r>
            <w:r w:rsidR="001D4CAB" w:rsidRPr="001D4CAB">
              <w:rPr>
                <w:rFonts w:asciiTheme="minorHAnsi" w:eastAsia="Times New Roman" w:hAnsiTheme="minorHAnsi"/>
                <w:color w:val="auto"/>
                <w:szCs w:val="22"/>
              </w:rPr>
              <w:t xml:space="preserve"> but is not limited to: </w:t>
            </w:r>
          </w:p>
          <w:p w14:paraId="7D4709AA" w14:textId="23B33717" w:rsidR="00EA52A3" w:rsidRDefault="00EA52A3" w:rsidP="00EA52A3">
            <w:pPr>
              <w:pStyle w:val="ListParagraph"/>
              <w:numPr>
                <w:ilvl w:val="0"/>
                <w:numId w:val="37"/>
              </w:numPr>
              <w:spacing w:before="60" w:after="60"/>
              <w:rPr>
                <w:rFonts w:asciiTheme="minorHAnsi" w:eastAsia="Times New Roman" w:hAnsiTheme="minorHAnsi"/>
                <w:color w:val="auto"/>
                <w:szCs w:val="22"/>
              </w:rPr>
            </w:pPr>
            <w:proofErr w:type="gramStart"/>
            <w:r>
              <w:t>A</w:t>
            </w:r>
            <w:r w:rsidR="001D4CAB" w:rsidRPr="007856B5">
              <w:rPr>
                <w:rFonts w:asciiTheme="minorHAnsi" w:eastAsia="Times New Roman" w:hAnsiTheme="minorHAnsi"/>
                <w:color w:val="auto"/>
                <w:szCs w:val="22"/>
              </w:rPr>
              <w:t>pplications</w:t>
            </w:r>
            <w:r>
              <w:rPr>
                <w:rFonts w:asciiTheme="minorHAnsi" w:eastAsia="Times New Roman" w:hAnsiTheme="minorHAnsi"/>
                <w:color w:val="auto"/>
                <w:szCs w:val="22"/>
              </w:rPr>
              <w:t>;</w:t>
            </w:r>
            <w:proofErr w:type="gramEnd"/>
            <w:r w:rsidR="001D4CAB" w:rsidRPr="007856B5">
              <w:rPr>
                <w:rFonts w:asciiTheme="minorHAnsi" w:eastAsia="Times New Roman" w:hAnsiTheme="minorHAnsi"/>
                <w:color w:val="auto"/>
                <w:szCs w:val="22"/>
              </w:rPr>
              <w:t xml:space="preserve"> </w:t>
            </w:r>
          </w:p>
          <w:p w14:paraId="4D0EDF69" w14:textId="55505E9E" w:rsidR="00EA52A3" w:rsidRDefault="00EA52A3" w:rsidP="00EA52A3">
            <w:pPr>
              <w:pStyle w:val="ListParagraph"/>
              <w:numPr>
                <w:ilvl w:val="0"/>
                <w:numId w:val="37"/>
              </w:numPr>
              <w:spacing w:before="60" w:after="60"/>
              <w:rPr>
                <w:rFonts w:asciiTheme="minorHAnsi" w:eastAsia="Times New Roman" w:hAnsiTheme="minorHAnsi"/>
                <w:color w:val="auto"/>
                <w:szCs w:val="22"/>
              </w:rPr>
            </w:pPr>
            <w:proofErr w:type="gramStart"/>
            <w:r>
              <w:t>B</w:t>
            </w:r>
            <w:r w:rsidR="001D4CAB" w:rsidRPr="007164FA">
              <w:t>o</w:t>
            </w:r>
            <w:r w:rsidR="001D4CAB" w:rsidRPr="007856B5">
              <w:rPr>
                <w:rFonts w:asciiTheme="minorHAnsi" w:eastAsia="Times New Roman" w:hAnsiTheme="minorHAnsi"/>
                <w:color w:val="auto"/>
                <w:szCs w:val="22"/>
              </w:rPr>
              <w:t>nds</w:t>
            </w:r>
            <w:r>
              <w:rPr>
                <w:rFonts w:asciiTheme="minorHAnsi" w:eastAsia="Times New Roman" w:hAnsiTheme="minorHAnsi"/>
                <w:color w:val="auto"/>
                <w:szCs w:val="22"/>
              </w:rPr>
              <w:t>;</w:t>
            </w:r>
            <w:proofErr w:type="gramEnd"/>
            <w:r w:rsidR="001D4CAB" w:rsidRPr="007856B5">
              <w:rPr>
                <w:rFonts w:asciiTheme="minorHAnsi" w:eastAsia="Times New Roman" w:hAnsiTheme="minorHAnsi"/>
                <w:color w:val="auto"/>
                <w:szCs w:val="22"/>
              </w:rPr>
              <w:t xml:space="preserve"> </w:t>
            </w:r>
          </w:p>
          <w:p w14:paraId="2A652A82" w14:textId="3CA86311" w:rsidR="00EA52A3" w:rsidRDefault="00EA52A3" w:rsidP="00EA52A3">
            <w:pPr>
              <w:pStyle w:val="ListParagraph"/>
              <w:numPr>
                <w:ilvl w:val="0"/>
                <w:numId w:val="37"/>
              </w:numPr>
              <w:spacing w:before="60" w:after="60"/>
              <w:rPr>
                <w:rFonts w:asciiTheme="minorHAnsi" w:eastAsia="Times New Roman" w:hAnsiTheme="minorHAnsi"/>
                <w:color w:val="auto"/>
                <w:szCs w:val="22"/>
              </w:rPr>
            </w:pPr>
            <w:r>
              <w:t>I</w:t>
            </w:r>
            <w:r w:rsidR="001D4CAB" w:rsidRPr="007856B5">
              <w:rPr>
                <w:rFonts w:asciiTheme="minorHAnsi" w:eastAsia="Times New Roman" w:hAnsiTheme="minorHAnsi"/>
                <w:color w:val="auto"/>
                <w:szCs w:val="22"/>
              </w:rPr>
              <w:t xml:space="preserve">nsurance </w:t>
            </w:r>
            <w:proofErr w:type="gramStart"/>
            <w:r w:rsidR="001D4CAB" w:rsidRPr="007856B5">
              <w:rPr>
                <w:rFonts w:asciiTheme="minorHAnsi" w:eastAsia="Times New Roman" w:hAnsiTheme="minorHAnsi"/>
                <w:color w:val="auto"/>
                <w:szCs w:val="22"/>
              </w:rPr>
              <w:t>statements</w:t>
            </w:r>
            <w:r>
              <w:rPr>
                <w:rFonts w:asciiTheme="minorHAnsi" w:eastAsia="Times New Roman" w:hAnsiTheme="minorHAnsi"/>
                <w:color w:val="auto"/>
                <w:szCs w:val="22"/>
              </w:rPr>
              <w:t>;</w:t>
            </w:r>
            <w:proofErr w:type="gramEnd"/>
            <w:r w:rsidR="007164FA" w:rsidRPr="007856B5">
              <w:rPr>
                <w:rFonts w:asciiTheme="minorHAnsi" w:eastAsia="Times New Roman" w:hAnsiTheme="minorHAnsi"/>
                <w:color w:val="auto"/>
                <w:szCs w:val="22"/>
              </w:rPr>
              <w:t xml:space="preserve"> </w:t>
            </w:r>
          </w:p>
          <w:p w14:paraId="5E3A8C0A" w14:textId="69B98223" w:rsidR="00EA52A3" w:rsidRPr="007856B5" w:rsidRDefault="00EA52A3" w:rsidP="00EA52A3">
            <w:pPr>
              <w:pStyle w:val="ListParagraph"/>
              <w:numPr>
                <w:ilvl w:val="0"/>
                <w:numId w:val="37"/>
              </w:numPr>
              <w:spacing w:before="60" w:after="60"/>
              <w:rPr>
                <w:rFonts w:asciiTheme="minorHAnsi" w:eastAsia="Times New Roman" w:hAnsiTheme="minorHAnsi"/>
                <w:color w:val="auto"/>
                <w:szCs w:val="22"/>
              </w:rPr>
            </w:pPr>
            <w:r>
              <w:t>C</w:t>
            </w:r>
            <w:r w:rsidR="00B8330A" w:rsidRPr="007856B5">
              <w:rPr>
                <w:rFonts w:asciiTheme="minorHAnsi" w:eastAsia="Times New Roman" w:hAnsiTheme="minorHAnsi"/>
                <w:color w:val="auto"/>
                <w:szCs w:val="22"/>
              </w:rPr>
              <w:t>ertificates</w:t>
            </w:r>
            <w:r>
              <w:rPr>
                <w:rFonts w:asciiTheme="minorHAnsi" w:eastAsia="Times New Roman" w:hAnsiTheme="minorHAnsi"/>
                <w:color w:val="auto"/>
                <w:szCs w:val="22"/>
              </w:rPr>
              <w:t xml:space="preserve"> of </w:t>
            </w:r>
            <w:proofErr w:type="gramStart"/>
            <w:r>
              <w:rPr>
                <w:rFonts w:asciiTheme="minorHAnsi" w:eastAsia="Times New Roman" w:hAnsiTheme="minorHAnsi"/>
                <w:color w:val="auto"/>
                <w:szCs w:val="22"/>
              </w:rPr>
              <w:t>insurance;</w:t>
            </w:r>
            <w:proofErr w:type="gramEnd"/>
            <w:r w:rsidR="001D4CAB" w:rsidRPr="007164FA">
              <w:t xml:space="preserve"> </w:t>
            </w:r>
          </w:p>
          <w:p w14:paraId="7534C776" w14:textId="5835D823" w:rsidR="005D4AD0" w:rsidRPr="007856B5" w:rsidRDefault="00EA52A3" w:rsidP="007856B5">
            <w:pPr>
              <w:pStyle w:val="ListParagraph"/>
              <w:numPr>
                <w:ilvl w:val="0"/>
                <w:numId w:val="37"/>
              </w:numPr>
              <w:spacing w:before="60" w:after="60"/>
              <w:rPr>
                <w:rFonts w:asciiTheme="minorHAnsi" w:eastAsia="Times New Roman" w:hAnsiTheme="minorHAnsi"/>
                <w:color w:val="auto"/>
                <w:szCs w:val="22"/>
              </w:rPr>
            </w:pPr>
            <w:r>
              <w:t>I</w:t>
            </w:r>
            <w:r w:rsidR="001D4CAB" w:rsidRPr="007164FA">
              <w:t xml:space="preserve">ntents </w:t>
            </w:r>
            <w:r w:rsidR="001D4CAB" w:rsidRPr="007856B5">
              <w:rPr>
                <w:rFonts w:asciiTheme="minorHAnsi" w:eastAsia="Times New Roman" w:hAnsiTheme="minorHAnsi"/>
                <w:color w:val="auto"/>
                <w:szCs w:val="22"/>
              </w:rPr>
              <w:t>and affidavits.</w:t>
            </w:r>
            <w:r w:rsidR="00CA699D" w:rsidRPr="007856B5">
              <w:rPr>
                <w:bCs/>
                <w:color w:val="auto"/>
                <w:szCs w:val="22"/>
              </w:rPr>
              <w:t xml:space="preserve"> </w:t>
            </w:r>
            <w:r w:rsidR="00CA699D" w:rsidRPr="007856B5">
              <w:rPr>
                <w:bCs/>
                <w:color w:val="auto"/>
                <w:szCs w:val="22"/>
              </w:rPr>
              <w:fldChar w:fldCharType="begin"/>
            </w:r>
            <w:r w:rsidR="00CA699D" w:rsidRPr="007856B5">
              <w:rPr>
                <w:bCs/>
                <w:color w:val="auto"/>
                <w:szCs w:val="22"/>
              </w:rPr>
              <w:instrText xml:space="preserve"> xe "customer service programs" \f “subject” </w:instrText>
            </w:r>
            <w:r w:rsidR="00CA699D" w:rsidRPr="007856B5">
              <w:rPr>
                <w:bCs/>
                <w:color w:val="auto"/>
                <w:szCs w:val="22"/>
              </w:rPr>
              <w:fldChar w:fldCharType="end"/>
            </w:r>
          </w:p>
          <w:p w14:paraId="04D4E52B" w14:textId="77777777" w:rsidR="005D4AD0" w:rsidRPr="00966808" w:rsidRDefault="005D4AD0" w:rsidP="001D4CAB">
            <w:pPr>
              <w:spacing w:before="60" w:after="60"/>
              <w:rPr>
                <w:rFonts w:asciiTheme="minorHAnsi" w:hAnsiTheme="minorHAnsi"/>
                <w:b/>
                <w:bCs/>
                <w:i/>
                <w:color w:val="auto"/>
                <w:sz w:val="21"/>
                <w:szCs w:val="21"/>
              </w:rPr>
            </w:pPr>
            <w:r w:rsidRPr="001D4CAB">
              <w:rPr>
                <w:rFonts w:asciiTheme="minorHAnsi" w:eastAsia="Times New Roman" w:hAnsiTheme="minorHAnsi"/>
                <w:i/>
                <w:color w:val="auto"/>
                <w:sz w:val="21"/>
                <w:szCs w:val="21"/>
              </w:rPr>
              <w:t>Note:</w:t>
            </w:r>
            <w:r w:rsidRPr="00966808">
              <w:rPr>
                <w:rFonts w:asciiTheme="minorHAnsi" w:eastAsia="Times New Roman" w:hAnsiTheme="minorHAnsi"/>
                <w:i/>
                <w:color w:val="auto"/>
                <w:sz w:val="21"/>
                <w:szCs w:val="21"/>
              </w:rPr>
              <w:t xml:space="preserve"> </w:t>
            </w:r>
            <w:r w:rsidR="001D4CAB" w:rsidRPr="00966808">
              <w:rPr>
                <w:rFonts w:asciiTheme="minorHAnsi" w:eastAsia="Times New Roman" w:hAnsiTheme="minorHAnsi"/>
                <w:i/>
                <w:color w:val="auto"/>
                <w:sz w:val="21"/>
                <w:szCs w:val="21"/>
              </w:rPr>
              <w:t>Does not include Electrical and Factory Assembles Structure permits – see DAN 08-09-61863.</w:t>
            </w:r>
          </w:p>
        </w:tc>
        <w:tc>
          <w:tcPr>
            <w:tcW w:w="2887" w:type="dxa"/>
            <w:tcBorders>
              <w:top w:val="single" w:sz="4" w:space="0" w:color="000000"/>
              <w:bottom w:val="single" w:sz="4" w:space="0" w:color="000000"/>
            </w:tcBorders>
            <w:tcMar>
              <w:top w:w="43" w:type="dxa"/>
              <w:left w:w="115" w:type="dxa"/>
              <w:bottom w:w="43" w:type="dxa"/>
              <w:right w:w="115" w:type="dxa"/>
            </w:tcMar>
          </w:tcPr>
          <w:p w14:paraId="76685A4A" w14:textId="72FB2C78" w:rsidR="005D4AD0" w:rsidRPr="00966808" w:rsidRDefault="005D4AD0" w:rsidP="005D4AD0">
            <w:pPr>
              <w:spacing w:before="60" w:after="60"/>
              <w:rPr>
                <w:bCs/>
                <w:color w:val="auto"/>
                <w:szCs w:val="17"/>
              </w:rPr>
            </w:pPr>
            <w:r w:rsidRPr="001D4CAB">
              <w:rPr>
                <w:b/>
                <w:bCs/>
                <w:color w:val="auto"/>
                <w:szCs w:val="17"/>
              </w:rPr>
              <w:t>Retain</w:t>
            </w:r>
            <w:r w:rsidRPr="001D4CAB">
              <w:rPr>
                <w:bCs/>
                <w:color w:val="auto"/>
                <w:szCs w:val="17"/>
              </w:rPr>
              <w:t xml:space="preserve"> for</w:t>
            </w:r>
            <w:r w:rsidRPr="00966808">
              <w:rPr>
                <w:bCs/>
                <w:color w:val="auto"/>
                <w:szCs w:val="17"/>
              </w:rPr>
              <w:t xml:space="preserve"> </w:t>
            </w:r>
            <w:r w:rsidR="00EA52A3">
              <w:rPr>
                <w:bCs/>
                <w:color w:val="auto"/>
                <w:szCs w:val="17"/>
              </w:rPr>
              <w:t>31 days</w:t>
            </w:r>
            <w:r w:rsidRPr="001D4CAB">
              <w:rPr>
                <w:bCs/>
                <w:color w:val="auto"/>
                <w:szCs w:val="17"/>
              </w:rPr>
              <w:t xml:space="preserve"> after </w:t>
            </w:r>
            <w:r w:rsidR="001D4CAB" w:rsidRPr="00966808">
              <w:rPr>
                <w:bCs/>
                <w:color w:val="auto"/>
                <w:szCs w:val="17"/>
              </w:rPr>
              <w:t>end of month</w:t>
            </w:r>
          </w:p>
          <w:p w14:paraId="1C5CC784" w14:textId="77777777" w:rsidR="005D4AD0" w:rsidRPr="001D4CAB" w:rsidRDefault="005D4AD0" w:rsidP="005D4AD0">
            <w:pPr>
              <w:spacing w:before="60" w:after="60"/>
              <w:rPr>
                <w:bCs/>
                <w:i/>
                <w:color w:val="auto"/>
                <w:szCs w:val="17"/>
              </w:rPr>
            </w:pPr>
            <w:r w:rsidRPr="001D4CAB">
              <w:rPr>
                <w:bCs/>
                <w:color w:val="auto"/>
                <w:szCs w:val="17"/>
              </w:rPr>
              <w:t xml:space="preserve">   </w:t>
            </w:r>
            <w:r w:rsidRPr="001D4CAB">
              <w:rPr>
                <w:bCs/>
                <w:i/>
                <w:color w:val="auto"/>
                <w:szCs w:val="17"/>
              </w:rPr>
              <w:t>then</w:t>
            </w:r>
          </w:p>
          <w:p w14:paraId="2E5EC588" w14:textId="77777777" w:rsidR="005D4AD0" w:rsidRPr="001D4CAB" w:rsidRDefault="005D4AD0" w:rsidP="005D4AD0">
            <w:pPr>
              <w:spacing w:before="60" w:after="60"/>
              <w:rPr>
                <w:b/>
                <w:bCs/>
                <w:color w:val="auto"/>
                <w:szCs w:val="17"/>
              </w:rPr>
            </w:pPr>
            <w:r w:rsidRPr="001D4CAB">
              <w:rPr>
                <w:b/>
                <w:bCs/>
                <w:color w:val="auto"/>
                <w:szCs w:val="17"/>
              </w:rPr>
              <w:t>Destroy</w:t>
            </w:r>
            <w:r w:rsidRPr="001D4CA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CCBD30" w14:textId="77777777" w:rsidR="005D4AD0" w:rsidRPr="001D4CAB" w:rsidRDefault="005D4AD0" w:rsidP="005D4AD0">
            <w:pPr>
              <w:spacing w:before="60"/>
              <w:jc w:val="center"/>
              <w:rPr>
                <w:rFonts w:asciiTheme="minorHAnsi" w:eastAsia="Times New Roman" w:hAnsiTheme="minorHAnsi"/>
                <w:color w:val="auto"/>
                <w:sz w:val="20"/>
                <w:szCs w:val="20"/>
              </w:rPr>
            </w:pPr>
            <w:r w:rsidRPr="001D4CAB">
              <w:rPr>
                <w:rFonts w:eastAsia="Calibri" w:cs="Times New Roman"/>
                <w:color w:val="auto"/>
                <w:sz w:val="20"/>
                <w:szCs w:val="20"/>
              </w:rPr>
              <w:t>NON-ARCHIVAL</w:t>
            </w:r>
          </w:p>
          <w:p w14:paraId="3D82988E" w14:textId="77777777" w:rsidR="005D4AD0" w:rsidRPr="001D4CAB" w:rsidRDefault="005D4AD0" w:rsidP="005D4AD0">
            <w:pPr>
              <w:jc w:val="center"/>
              <w:rPr>
                <w:rFonts w:eastAsia="Calibri" w:cs="Times New Roman"/>
                <w:color w:val="auto"/>
                <w:sz w:val="20"/>
                <w:szCs w:val="20"/>
              </w:rPr>
            </w:pPr>
            <w:r w:rsidRPr="001D4CAB">
              <w:rPr>
                <w:rFonts w:eastAsia="Calibri" w:cs="Times New Roman"/>
                <w:color w:val="auto"/>
                <w:sz w:val="20"/>
                <w:szCs w:val="20"/>
              </w:rPr>
              <w:t>NON-ESSENTIAL</w:t>
            </w:r>
          </w:p>
          <w:p w14:paraId="56234950" w14:textId="77777777" w:rsidR="005D4AD0" w:rsidRPr="001D4CAB" w:rsidRDefault="001D4CAB" w:rsidP="001D4CAB">
            <w:pPr>
              <w:jc w:val="center"/>
              <w:rPr>
                <w:rFonts w:asciiTheme="minorHAnsi" w:eastAsia="Times New Roman" w:hAnsiTheme="minorHAnsi"/>
                <w:color w:val="auto"/>
                <w:sz w:val="20"/>
                <w:szCs w:val="20"/>
              </w:rPr>
            </w:pPr>
            <w:r w:rsidRPr="001D4CAB">
              <w:rPr>
                <w:rFonts w:asciiTheme="minorHAnsi" w:eastAsia="Times New Roman" w:hAnsiTheme="minorHAnsi"/>
                <w:color w:val="auto"/>
                <w:sz w:val="20"/>
                <w:szCs w:val="20"/>
              </w:rPr>
              <w:t>OFM</w:t>
            </w:r>
          </w:p>
        </w:tc>
      </w:tr>
      <w:tr w:rsidR="001D4CAB" w:rsidRPr="001D4CAB" w14:paraId="4AF89D18"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CB4DF6" w14:textId="77777777" w:rsidR="001D4CAB" w:rsidRPr="001D4CAB" w:rsidRDefault="001D4CAB" w:rsidP="00B8330A">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lastRenderedPageBreak/>
              <w:t>08-09-6186</w:t>
            </w:r>
            <w:r w:rsidR="00B8330A">
              <w:rPr>
                <w:rFonts w:asciiTheme="minorHAnsi" w:eastAsia="Times New Roman" w:hAnsiTheme="minorHAnsi"/>
                <w:color w:val="auto"/>
                <w:szCs w:val="22"/>
              </w:rPr>
              <w:t>3</w:t>
            </w:r>
            <w:r w:rsidRPr="001D4CAB">
              <w:rPr>
                <w:rFonts w:asciiTheme="minorHAnsi" w:eastAsia="Times New Roman" w:hAnsiTheme="minorHAnsi"/>
                <w:color w:val="auto"/>
                <w:szCs w:val="22"/>
              </w:rPr>
              <w:fldChar w:fldCharType="begin"/>
            </w:r>
            <w:r w:rsidRPr="001D4CAB">
              <w:rPr>
                <w:color w:val="auto"/>
              </w:rPr>
              <w:instrText xml:space="preserve"> XE "</w:instrText>
            </w:r>
            <w:r w:rsidRPr="006A5641">
              <w:rPr>
                <w:rFonts w:asciiTheme="minorHAnsi" w:eastAsia="Times New Roman" w:hAnsiTheme="minorHAnsi"/>
                <w:color w:val="auto"/>
                <w:szCs w:val="22"/>
              </w:rPr>
              <w:instrText>08-09-6186</w:instrText>
            </w:r>
            <w:r w:rsidR="00B8330A">
              <w:rPr>
                <w:rFonts w:asciiTheme="minorHAnsi" w:eastAsia="Times New Roman" w:hAnsiTheme="minorHAnsi"/>
                <w:color w:val="auto"/>
                <w:szCs w:val="22"/>
              </w:rPr>
              <w:instrText>3</w:instrText>
            </w:r>
            <w:r w:rsidRPr="001D4CAB">
              <w:rPr>
                <w:color w:val="auto"/>
              </w:rPr>
              <w:instrText xml:space="preserve">" </w:instrText>
            </w:r>
            <w:r w:rsidRPr="001D4CAB">
              <w:rPr>
                <w:rFonts w:eastAsia="Calibri" w:cs="Times New Roman"/>
                <w:bCs/>
                <w:color w:val="auto"/>
                <w:szCs w:val="17"/>
              </w:rPr>
              <w:instrText xml:space="preserve">\f “dan” </w:instrText>
            </w:r>
            <w:r w:rsidRPr="001D4CAB">
              <w:rPr>
                <w:rFonts w:asciiTheme="minorHAnsi" w:eastAsia="Times New Roman" w:hAnsiTheme="minorHAnsi"/>
                <w:color w:val="auto"/>
                <w:szCs w:val="22"/>
              </w:rPr>
              <w:fldChar w:fldCharType="end"/>
            </w:r>
          </w:p>
          <w:p w14:paraId="2E7AC723" w14:textId="092D0B44" w:rsidR="001D4CAB" w:rsidRPr="006A5641" w:rsidRDefault="001D4CAB" w:rsidP="00CC12C6">
            <w:pPr>
              <w:spacing w:before="60" w:after="60"/>
              <w:jc w:val="center"/>
              <w:rPr>
                <w:rFonts w:asciiTheme="minorHAnsi" w:eastAsia="Times New Roman" w:hAnsiTheme="minorHAnsi"/>
                <w:color w:val="auto"/>
                <w:szCs w:val="22"/>
              </w:rPr>
            </w:pPr>
            <w:r w:rsidRPr="001D4CAB">
              <w:rPr>
                <w:rFonts w:asciiTheme="minorHAnsi" w:eastAsia="Times New Roman" w:hAnsiTheme="minorHAnsi"/>
                <w:color w:val="auto"/>
                <w:szCs w:val="22"/>
              </w:rPr>
              <w:t>Rev.</w:t>
            </w:r>
            <w:r w:rsidR="00B8330A">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37364B5A" w14:textId="77777777" w:rsidR="001D4CAB" w:rsidRPr="001D4CAB" w:rsidRDefault="00B8330A" w:rsidP="001D4CAB">
            <w:pPr>
              <w:tabs>
                <w:tab w:val="left" w:pos="2715"/>
              </w:tabs>
              <w:spacing w:before="60" w:after="60"/>
              <w:rPr>
                <w:rFonts w:asciiTheme="minorHAnsi" w:hAnsiTheme="minorHAnsi"/>
                <w:b/>
                <w:bCs/>
                <w:i/>
                <w:color w:val="auto"/>
                <w:szCs w:val="22"/>
              </w:rPr>
            </w:pPr>
            <w:r>
              <w:rPr>
                <w:rFonts w:asciiTheme="minorHAnsi" w:hAnsiTheme="minorHAnsi"/>
                <w:b/>
                <w:bCs/>
                <w:i/>
                <w:color w:val="auto"/>
                <w:szCs w:val="22"/>
              </w:rPr>
              <w:t>Applications for Permits – Paper Copy</w:t>
            </w:r>
          </w:p>
          <w:p w14:paraId="38F59A08" w14:textId="437CF523" w:rsidR="001D4CAB" w:rsidRPr="001D4CAB" w:rsidRDefault="00D47D41" w:rsidP="001D4CAB">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a</w:t>
            </w:r>
            <w:r w:rsidR="00B8330A">
              <w:rPr>
                <w:rFonts w:asciiTheme="minorHAnsi" w:eastAsia="Times New Roman" w:hAnsiTheme="minorHAnsi"/>
                <w:color w:val="auto"/>
                <w:szCs w:val="22"/>
              </w:rPr>
              <w:t>pplications, affidavits, and worksheets either faxed or hand-delivered to the customer service counter and used to process all types of permits, such as Electrical, Elevator and Factory Assembled Structures (FAS)</w:t>
            </w:r>
            <w:r w:rsidR="00714A0C">
              <w:rPr>
                <w:rFonts w:asciiTheme="minorHAnsi" w:eastAsia="Times New Roman" w:hAnsiTheme="minorHAnsi"/>
                <w:color w:val="auto"/>
                <w:szCs w:val="22"/>
              </w:rPr>
              <w:t xml:space="preserve">. </w:t>
            </w:r>
            <w:r w:rsidR="00B8330A">
              <w:rPr>
                <w:rFonts w:asciiTheme="minorHAnsi" w:eastAsia="Times New Roman" w:hAnsiTheme="minorHAnsi"/>
                <w:color w:val="auto"/>
                <w:szCs w:val="22"/>
              </w:rPr>
              <w:t>Once the information is entered into the Permit and Inspection Records System (PAIRS), the paper copies become secondary</w:t>
            </w:r>
            <w:r w:rsidR="00714A0C" w:rsidRPr="001D4CAB">
              <w:rPr>
                <w:rFonts w:asciiTheme="minorHAnsi" w:eastAsia="Times New Roman" w:hAnsiTheme="minorHAnsi"/>
                <w:color w:val="auto"/>
                <w:szCs w:val="22"/>
              </w:rPr>
              <w:t>.</w:t>
            </w:r>
            <w:r w:rsidR="00714A0C">
              <w:rPr>
                <w:rFonts w:asciiTheme="minorHAnsi" w:eastAsia="Times New Roman" w:hAnsiTheme="minorHAnsi"/>
                <w:color w:val="auto"/>
                <w:szCs w:val="22"/>
              </w:rPr>
              <w:t xml:space="preserve"> </w:t>
            </w:r>
            <w:r w:rsidR="00B8330A">
              <w:rPr>
                <w:rFonts w:asciiTheme="minorHAnsi" w:eastAsia="Times New Roman" w:hAnsiTheme="minorHAnsi"/>
                <w:color w:val="auto"/>
                <w:szCs w:val="22"/>
              </w:rPr>
              <w:t>The original documentation is maintained electronically for 6 years under DAN 08-09-61862.</w:t>
            </w:r>
            <w:r w:rsidR="004F59C8" w:rsidRPr="00F45C45">
              <w:rPr>
                <w:bCs/>
                <w:color w:val="auto"/>
                <w:szCs w:val="22"/>
              </w:rPr>
              <w:t xml:space="preserve"> </w:t>
            </w:r>
            <w:r w:rsidR="004F59C8" w:rsidRPr="00F45C45">
              <w:rPr>
                <w:bCs/>
                <w:color w:val="auto"/>
                <w:szCs w:val="22"/>
              </w:rPr>
              <w:fldChar w:fldCharType="begin"/>
            </w:r>
            <w:r w:rsidR="004F59C8" w:rsidRPr="00F45C45">
              <w:rPr>
                <w:bCs/>
                <w:color w:val="auto"/>
                <w:szCs w:val="22"/>
              </w:rPr>
              <w:instrText xml:space="preserve"> xe "</w:instrText>
            </w:r>
            <w:r w:rsidR="004F59C8">
              <w:rPr>
                <w:bCs/>
                <w:color w:val="auto"/>
                <w:szCs w:val="22"/>
              </w:rPr>
              <w:instrText>permits:applications</w:instrText>
            </w:r>
            <w:r w:rsidR="004F59C8" w:rsidRPr="00F45C45">
              <w:rPr>
                <w:bCs/>
                <w:color w:val="auto"/>
                <w:szCs w:val="22"/>
              </w:rPr>
              <w:instrText xml:space="preserve">" \f “subject” </w:instrText>
            </w:r>
            <w:r w:rsidR="004F59C8" w:rsidRPr="00F45C45">
              <w:rPr>
                <w:bCs/>
                <w:color w:val="auto"/>
                <w:szCs w:val="22"/>
              </w:rPr>
              <w:fldChar w:fldCharType="end"/>
            </w:r>
          </w:p>
          <w:p w14:paraId="74C4EBE1" w14:textId="3B9BEF18" w:rsidR="001D4CAB" w:rsidRPr="00B8330A" w:rsidRDefault="001D4CAB" w:rsidP="00B8330A">
            <w:pPr>
              <w:spacing w:before="60" w:after="60"/>
              <w:rPr>
                <w:rFonts w:asciiTheme="minorHAnsi" w:hAnsiTheme="minorHAnsi"/>
                <w:b/>
                <w:bCs/>
                <w:i/>
                <w:color w:val="auto"/>
                <w:sz w:val="21"/>
                <w:szCs w:val="21"/>
              </w:rPr>
            </w:pPr>
          </w:p>
        </w:tc>
        <w:tc>
          <w:tcPr>
            <w:tcW w:w="2887" w:type="dxa"/>
            <w:tcBorders>
              <w:top w:val="single" w:sz="4" w:space="0" w:color="000000"/>
              <w:bottom w:val="single" w:sz="4" w:space="0" w:color="000000"/>
            </w:tcBorders>
            <w:tcMar>
              <w:top w:w="43" w:type="dxa"/>
              <w:left w:w="115" w:type="dxa"/>
              <w:bottom w:w="43" w:type="dxa"/>
              <w:right w:w="115" w:type="dxa"/>
            </w:tcMar>
          </w:tcPr>
          <w:p w14:paraId="4199FB71" w14:textId="3F002683" w:rsidR="001D4CAB" w:rsidRPr="006A5641" w:rsidRDefault="001D4CAB" w:rsidP="001D4CAB">
            <w:pPr>
              <w:spacing w:before="60" w:after="60"/>
              <w:rPr>
                <w:bCs/>
                <w:color w:val="auto"/>
                <w:szCs w:val="17"/>
              </w:rPr>
            </w:pPr>
            <w:r w:rsidRPr="001D4CAB">
              <w:rPr>
                <w:b/>
                <w:bCs/>
                <w:color w:val="auto"/>
                <w:szCs w:val="17"/>
              </w:rPr>
              <w:t>Retain</w:t>
            </w:r>
            <w:r w:rsidRPr="001D4CAB">
              <w:rPr>
                <w:bCs/>
                <w:color w:val="auto"/>
                <w:szCs w:val="17"/>
              </w:rPr>
              <w:t xml:space="preserve"> for</w:t>
            </w:r>
            <w:r w:rsidRPr="006A5641">
              <w:rPr>
                <w:bCs/>
                <w:color w:val="auto"/>
                <w:szCs w:val="17"/>
              </w:rPr>
              <w:t xml:space="preserve"> </w:t>
            </w:r>
            <w:r w:rsidR="00D47D41">
              <w:rPr>
                <w:bCs/>
                <w:color w:val="auto"/>
                <w:szCs w:val="17"/>
              </w:rPr>
              <w:t>31 days</w:t>
            </w:r>
            <w:r w:rsidRPr="001D4CAB">
              <w:rPr>
                <w:bCs/>
                <w:color w:val="auto"/>
                <w:szCs w:val="17"/>
              </w:rPr>
              <w:t xml:space="preserve"> after </w:t>
            </w:r>
            <w:r w:rsidR="00D47D41">
              <w:rPr>
                <w:bCs/>
                <w:color w:val="auto"/>
                <w:szCs w:val="17"/>
              </w:rPr>
              <w:t>end of month</w:t>
            </w:r>
          </w:p>
          <w:p w14:paraId="4B4FFCAF" w14:textId="77777777" w:rsidR="001D4CAB" w:rsidRPr="001D4CAB" w:rsidRDefault="001D4CAB" w:rsidP="001D4CAB">
            <w:pPr>
              <w:spacing w:before="60" w:after="60"/>
              <w:rPr>
                <w:bCs/>
                <w:i/>
                <w:color w:val="auto"/>
                <w:szCs w:val="17"/>
              </w:rPr>
            </w:pPr>
            <w:r w:rsidRPr="001D4CAB">
              <w:rPr>
                <w:bCs/>
                <w:color w:val="auto"/>
                <w:szCs w:val="17"/>
              </w:rPr>
              <w:t xml:space="preserve">   </w:t>
            </w:r>
            <w:r w:rsidRPr="001D4CAB">
              <w:rPr>
                <w:bCs/>
                <w:i/>
                <w:color w:val="auto"/>
                <w:szCs w:val="17"/>
              </w:rPr>
              <w:t>then</w:t>
            </w:r>
          </w:p>
          <w:p w14:paraId="569DAF39" w14:textId="77777777" w:rsidR="001D4CAB" w:rsidRPr="001D4CAB" w:rsidRDefault="001D4CAB" w:rsidP="001D4CAB">
            <w:pPr>
              <w:spacing w:before="60" w:after="60"/>
              <w:rPr>
                <w:b/>
                <w:bCs/>
                <w:color w:val="auto"/>
                <w:szCs w:val="17"/>
              </w:rPr>
            </w:pPr>
            <w:r w:rsidRPr="001D4CAB">
              <w:rPr>
                <w:b/>
                <w:bCs/>
                <w:color w:val="auto"/>
                <w:szCs w:val="17"/>
              </w:rPr>
              <w:t>Destroy</w:t>
            </w:r>
            <w:r w:rsidRPr="001D4CA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57FBE3" w14:textId="77777777" w:rsidR="001D4CAB" w:rsidRPr="001D4CAB" w:rsidRDefault="001D4CAB" w:rsidP="001D4CAB">
            <w:pPr>
              <w:spacing w:before="60"/>
              <w:jc w:val="center"/>
              <w:rPr>
                <w:rFonts w:asciiTheme="minorHAnsi" w:eastAsia="Times New Roman" w:hAnsiTheme="minorHAnsi"/>
                <w:color w:val="auto"/>
                <w:sz w:val="20"/>
                <w:szCs w:val="20"/>
              </w:rPr>
            </w:pPr>
            <w:r w:rsidRPr="001D4CAB">
              <w:rPr>
                <w:rFonts w:eastAsia="Calibri" w:cs="Times New Roman"/>
                <w:color w:val="auto"/>
                <w:sz w:val="20"/>
                <w:szCs w:val="20"/>
              </w:rPr>
              <w:t>NON-ARCHIVAL</w:t>
            </w:r>
          </w:p>
          <w:p w14:paraId="1C674008" w14:textId="77777777" w:rsidR="001D4CAB" w:rsidRPr="001D4CAB" w:rsidRDefault="001D4CAB" w:rsidP="001D4CAB">
            <w:pPr>
              <w:jc w:val="center"/>
              <w:rPr>
                <w:rFonts w:eastAsia="Calibri" w:cs="Times New Roman"/>
                <w:color w:val="auto"/>
                <w:sz w:val="20"/>
                <w:szCs w:val="20"/>
              </w:rPr>
            </w:pPr>
            <w:r w:rsidRPr="001D4CAB">
              <w:rPr>
                <w:rFonts w:eastAsia="Calibri" w:cs="Times New Roman"/>
                <w:color w:val="auto"/>
                <w:sz w:val="20"/>
                <w:szCs w:val="20"/>
              </w:rPr>
              <w:t>NON-ESSENTIAL</w:t>
            </w:r>
          </w:p>
          <w:p w14:paraId="40104374" w14:textId="77777777" w:rsidR="001D4CAB" w:rsidRPr="001D4CAB" w:rsidRDefault="001D4CAB" w:rsidP="001D4CAB">
            <w:pPr>
              <w:jc w:val="center"/>
              <w:rPr>
                <w:rFonts w:asciiTheme="minorHAnsi" w:eastAsia="Times New Roman" w:hAnsiTheme="minorHAnsi"/>
                <w:color w:val="auto"/>
                <w:sz w:val="20"/>
                <w:szCs w:val="20"/>
              </w:rPr>
            </w:pPr>
            <w:r w:rsidRPr="001D4CAB">
              <w:rPr>
                <w:rFonts w:asciiTheme="minorHAnsi" w:eastAsia="Times New Roman" w:hAnsiTheme="minorHAnsi"/>
                <w:color w:val="auto"/>
                <w:sz w:val="20"/>
                <w:szCs w:val="20"/>
              </w:rPr>
              <w:t>OFM</w:t>
            </w:r>
          </w:p>
        </w:tc>
      </w:tr>
    </w:tbl>
    <w:p w14:paraId="7A5CD643" w14:textId="77777777" w:rsidR="00705EB0" w:rsidRDefault="00705EB0" w:rsidP="00FB5E82">
      <w:pPr>
        <w:overflowPunct w:val="0"/>
        <w:autoSpaceDE w:val="0"/>
        <w:autoSpaceDN w:val="0"/>
        <w:adjustRightInd w:val="0"/>
        <w:spacing w:after="120"/>
        <w:textAlignment w:val="baseline"/>
      </w:pPr>
    </w:p>
    <w:p w14:paraId="5694D282" w14:textId="77777777" w:rsidR="00AC230F" w:rsidRDefault="00AC230F" w:rsidP="00FA46D7">
      <w:pPr>
        <w:sectPr w:rsidR="00AC230F" w:rsidSect="00255C92">
          <w:footerReference w:type="default" r:id="rId23"/>
          <w:pgSz w:w="15840" w:h="12240" w:orient="landscape" w:code="1"/>
          <w:pgMar w:top="1080" w:right="720" w:bottom="1080" w:left="720" w:header="1080" w:footer="720" w:gutter="0"/>
          <w:cols w:space="720"/>
          <w:docGrid w:linePitch="360"/>
        </w:sectPr>
      </w:pPr>
    </w:p>
    <w:p w14:paraId="265C9CF8" w14:textId="77777777" w:rsidR="006219C6" w:rsidRPr="00EE059D" w:rsidRDefault="006219C6" w:rsidP="00EE059D">
      <w:pPr>
        <w:pStyle w:val="Functions"/>
        <w:rPr>
          <w:color w:val="auto"/>
        </w:rPr>
      </w:pPr>
      <w:bookmarkStart w:id="133" w:name="_Toc299352378"/>
      <w:bookmarkStart w:id="134" w:name="_Toc207175051"/>
      <w:r w:rsidRPr="00EE059D">
        <w:rPr>
          <w:color w:val="auto"/>
        </w:rPr>
        <w:lastRenderedPageBreak/>
        <w:t>LEGACY RECORDS</w:t>
      </w:r>
      <w:bookmarkEnd w:id="133"/>
      <w:bookmarkEnd w:id="134"/>
    </w:p>
    <w:p w14:paraId="49FEA478" w14:textId="77777777" w:rsidR="006219C6" w:rsidRPr="009B7787" w:rsidRDefault="006219C6" w:rsidP="006219C6">
      <w:pPr>
        <w:overflowPunct w:val="0"/>
        <w:autoSpaceDE w:val="0"/>
        <w:autoSpaceDN w:val="0"/>
        <w:adjustRightInd w:val="0"/>
        <w:spacing w:after="120"/>
        <w:textAlignment w:val="baseline"/>
        <w:rPr>
          <w:i/>
          <w:iCs/>
        </w:rPr>
      </w:pPr>
      <w:r w:rsidRPr="00170244">
        <w:t xml:space="preserve">This section covers records </w:t>
      </w:r>
      <w:r w:rsidR="00EE059D" w:rsidRPr="00170244">
        <w:t xml:space="preserve">no longer being created/received by </w:t>
      </w:r>
      <w:r w:rsidR="00F11F89" w:rsidRPr="00170244">
        <w:t>the Department of Labor and Industries which have</w:t>
      </w:r>
      <w:r w:rsidR="00EB5008" w:rsidRPr="00170244">
        <w:t xml:space="preserve"> yet </w:t>
      </w:r>
      <w:r w:rsidR="00F11F89" w:rsidRPr="00170244">
        <w:t xml:space="preserve">to </w:t>
      </w:r>
      <w:r w:rsidR="00EB5008" w:rsidRPr="00170244">
        <w:t>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4C34AF" w14:paraId="0EB1D8B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F86948" w14:textId="77777777" w:rsidR="00EB5008" w:rsidRPr="004C34AF" w:rsidRDefault="00EB5008" w:rsidP="00EB50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EBD940" w14:textId="77777777" w:rsidR="00EB5008" w:rsidRPr="004C34AF" w:rsidRDefault="00EB5008" w:rsidP="00EB50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FA743E" w14:textId="77777777" w:rsidR="00EB5008" w:rsidRPr="004C34AF" w:rsidRDefault="00EB5008" w:rsidP="00EB5008">
            <w:pPr>
              <w:jc w:val="center"/>
              <w:rPr>
                <w:rFonts w:eastAsia="Calibri" w:cs="Times New Roman"/>
                <w:b/>
                <w:sz w:val="20"/>
                <w:szCs w:val="20"/>
              </w:rPr>
            </w:pPr>
            <w:r>
              <w:rPr>
                <w:rFonts w:eastAsia="Calibri" w:cs="Times New Roman"/>
                <w:b/>
                <w:sz w:val="20"/>
                <w:szCs w:val="20"/>
              </w:rPr>
              <w:t>RETENTION AND</w:t>
            </w:r>
          </w:p>
          <w:p w14:paraId="694A626F"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AF3C86"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DESIGNATION</w:t>
            </w:r>
          </w:p>
        </w:tc>
      </w:tr>
      <w:tr w:rsidR="00EB5008" w:rsidRPr="00941F22" w14:paraId="18F34E6B"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D3BDDE" w14:textId="77777777" w:rsidR="00EB5008" w:rsidRPr="00F11F89" w:rsidRDefault="00F11F89" w:rsidP="00EB5008">
            <w:pPr>
              <w:spacing w:before="60" w:after="60"/>
              <w:jc w:val="center"/>
              <w:rPr>
                <w:rFonts w:asciiTheme="minorHAnsi" w:eastAsia="Times New Roman" w:hAnsiTheme="minorHAnsi"/>
                <w:color w:val="auto"/>
                <w:szCs w:val="22"/>
              </w:rPr>
            </w:pPr>
            <w:r w:rsidRPr="00966808">
              <w:rPr>
                <w:rFonts w:asciiTheme="minorHAnsi" w:eastAsia="Times New Roman" w:hAnsiTheme="minorHAnsi"/>
                <w:color w:val="auto"/>
                <w:szCs w:val="22"/>
              </w:rPr>
              <w:t>89-10-45070</w:t>
            </w:r>
            <w:r w:rsidR="002374C7" w:rsidRPr="00F11F89">
              <w:rPr>
                <w:rFonts w:asciiTheme="minorHAnsi" w:eastAsia="Times New Roman" w:hAnsiTheme="minorHAnsi"/>
                <w:color w:val="auto"/>
                <w:szCs w:val="22"/>
              </w:rPr>
              <w:fldChar w:fldCharType="begin"/>
            </w:r>
            <w:r w:rsidR="00EB5008" w:rsidRPr="00F11F89">
              <w:rPr>
                <w:color w:val="auto"/>
              </w:rPr>
              <w:instrText xml:space="preserve"> XE "</w:instrText>
            </w:r>
            <w:r w:rsidRPr="00966808">
              <w:rPr>
                <w:rFonts w:asciiTheme="minorHAnsi" w:eastAsia="Times New Roman" w:hAnsiTheme="minorHAnsi"/>
                <w:color w:val="auto"/>
                <w:szCs w:val="22"/>
              </w:rPr>
              <w:instrText>89-10-45070</w:instrText>
            </w:r>
            <w:r w:rsidR="00EB5008" w:rsidRPr="00F11F89">
              <w:rPr>
                <w:color w:val="auto"/>
              </w:rPr>
              <w:instrText xml:space="preserve">" </w:instrText>
            </w:r>
            <w:r w:rsidR="00EB5008" w:rsidRPr="00F11F89">
              <w:rPr>
                <w:rFonts w:eastAsia="Calibri" w:cs="Times New Roman"/>
                <w:bCs/>
                <w:color w:val="auto"/>
                <w:szCs w:val="17"/>
              </w:rPr>
              <w:instrText xml:space="preserve">\f “dan” </w:instrText>
            </w:r>
            <w:r w:rsidR="002374C7" w:rsidRPr="00F11F89">
              <w:rPr>
                <w:rFonts w:asciiTheme="minorHAnsi" w:eastAsia="Times New Roman" w:hAnsiTheme="minorHAnsi"/>
                <w:color w:val="auto"/>
                <w:szCs w:val="22"/>
              </w:rPr>
              <w:fldChar w:fldCharType="end"/>
            </w:r>
          </w:p>
          <w:p w14:paraId="7127E23C" w14:textId="77777777" w:rsidR="00EB5008" w:rsidRPr="00966808" w:rsidRDefault="00EB5008" w:rsidP="00F11F89">
            <w:pPr>
              <w:spacing w:before="60" w:after="60"/>
              <w:jc w:val="center"/>
              <w:rPr>
                <w:rFonts w:asciiTheme="minorHAnsi" w:eastAsia="Times New Roman" w:hAnsiTheme="minorHAnsi"/>
                <w:color w:val="auto"/>
                <w:szCs w:val="22"/>
              </w:rPr>
            </w:pPr>
            <w:r w:rsidRPr="00F11F89">
              <w:rPr>
                <w:rFonts w:asciiTheme="minorHAnsi" w:eastAsia="Times New Roman" w:hAnsiTheme="minorHAnsi"/>
                <w:color w:val="auto"/>
                <w:szCs w:val="22"/>
              </w:rPr>
              <w:t>Rev.</w:t>
            </w:r>
            <w:r w:rsidR="00F11F89" w:rsidRPr="00966808">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21F09EA" w14:textId="77777777" w:rsidR="00EB5008" w:rsidRPr="00F11F89" w:rsidRDefault="00F11F89" w:rsidP="00EB5008">
            <w:pPr>
              <w:spacing w:before="60" w:after="60"/>
              <w:rPr>
                <w:rFonts w:asciiTheme="minorHAnsi" w:hAnsiTheme="minorHAnsi"/>
                <w:b/>
                <w:bCs/>
                <w:i/>
                <w:color w:val="auto"/>
                <w:szCs w:val="22"/>
              </w:rPr>
            </w:pPr>
            <w:r w:rsidRPr="00966808">
              <w:rPr>
                <w:rFonts w:asciiTheme="minorHAnsi" w:hAnsiTheme="minorHAnsi"/>
                <w:b/>
                <w:bCs/>
                <w:i/>
                <w:color w:val="auto"/>
                <w:szCs w:val="22"/>
              </w:rPr>
              <w:t>Microfiche Medical Bills</w:t>
            </w:r>
          </w:p>
          <w:p w14:paraId="1BCC2210" w14:textId="77777777" w:rsidR="00EB5008" w:rsidRPr="00966808" w:rsidRDefault="00F11F89" w:rsidP="004F59C8">
            <w:pPr>
              <w:spacing w:before="60" w:after="60"/>
              <w:rPr>
                <w:rFonts w:asciiTheme="minorHAnsi" w:hAnsiTheme="minorHAnsi"/>
                <w:b/>
                <w:bCs/>
                <w:i/>
                <w:color w:val="auto"/>
                <w:sz w:val="21"/>
                <w:szCs w:val="21"/>
              </w:rPr>
            </w:pPr>
            <w:r w:rsidRPr="00F11F89">
              <w:rPr>
                <w:rFonts w:asciiTheme="minorHAnsi" w:eastAsia="Times New Roman" w:hAnsiTheme="minorHAnsi"/>
                <w:color w:val="auto"/>
                <w:szCs w:val="22"/>
              </w:rPr>
              <w:t>Provides documentation of all incoming med</w:t>
            </w:r>
            <w:r>
              <w:rPr>
                <w:rFonts w:asciiTheme="minorHAnsi" w:eastAsia="Times New Roman" w:hAnsiTheme="minorHAnsi"/>
                <w:color w:val="auto"/>
                <w:szCs w:val="22"/>
              </w:rPr>
              <w:t>i</w:t>
            </w:r>
            <w:r w:rsidRPr="00F11F89">
              <w:rPr>
                <w:rFonts w:asciiTheme="minorHAnsi" w:eastAsia="Times New Roman" w:hAnsiTheme="minorHAnsi"/>
                <w:color w:val="auto"/>
                <w:szCs w:val="22"/>
              </w:rPr>
              <w:t>cal bills to be processed by Medical Information and Payment System (MIPS).</w:t>
            </w:r>
            <w:r w:rsidR="004F59C8" w:rsidRPr="00F45C45">
              <w:rPr>
                <w:bCs/>
                <w:color w:val="auto"/>
                <w:szCs w:val="22"/>
              </w:rPr>
              <w:t xml:space="preserve"> </w:t>
            </w:r>
            <w:r w:rsidR="004F59C8" w:rsidRPr="00F45C45">
              <w:rPr>
                <w:bCs/>
                <w:color w:val="auto"/>
                <w:szCs w:val="22"/>
              </w:rPr>
              <w:fldChar w:fldCharType="begin"/>
            </w:r>
            <w:r w:rsidR="004F59C8" w:rsidRPr="00F45C45">
              <w:rPr>
                <w:bCs/>
                <w:color w:val="auto"/>
                <w:szCs w:val="22"/>
              </w:rPr>
              <w:instrText xml:space="preserve"> xe "</w:instrText>
            </w:r>
            <w:r w:rsidR="004F59C8">
              <w:rPr>
                <w:bCs/>
                <w:color w:val="auto"/>
                <w:szCs w:val="22"/>
              </w:rPr>
              <w:instrText>medical bills (MIPS)</w:instrText>
            </w:r>
            <w:r w:rsidR="004F59C8" w:rsidRPr="00F45C45">
              <w:rPr>
                <w:bCs/>
                <w:color w:val="auto"/>
                <w:szCs w:val="22"/>
              </w:rPr>
              <w:instrText xml:space="preserve">" \f “subject” </w:instrText>
            </w:r>
            <w:r w:rsidR="004F59C8"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143814E" w14:textId="77777777" w:rsidR="00EB5008" w:rsidRPr="00966808" w:rsidRDefault="00EB5008" w:rsidP="00EB5008">
            <w:pPr>
              <w:spacing w:before="60" w:after="60"/>
              <w:rPr>
                <w:bCs/>
                <w:color w:val="auto"/>
                <w:szCs w:val="17"/>
              </w:rPr>
            </w:pPr>
            <w:r w:rsidRPr="00F11F89">
              <w:rPr>
                <w:b/>
                <w:bCs/>
                <w:color w:val="auto"/>
                <w:szCs w:val="17"/>
              </w:rPr>
              <w:t>Retain</w:t>
            </w:r>
            <w:r w:rsidRPr="00F11F89">
              <w:rPr>
                <w:bCs/>
                <w:color w:val="auto"/>
                <w:szCs w:val="17"/>
              </w:rPr>
              <w:t xml:space="preserve"> for</w:t>
            </w:r>
            <w:r w:rsidRPr="00966808">
              <w:rPr>
                <w:bCs/>
                <w:color w:val="auto"/>
                <w:szCs w:val="17"/>
              </w:rPr>
              <w:t xml:space="preserve"> </w:t>
            </w:r>
            <w:r w:rsidR="00F11F89" w:rsidRPr="00966808">
              <w:rPr>
                <w:bCs/>
                <w:color w:val="auto"/>
                <w:szCs w:val="17"/>
              </w:rPr>
              <w:t xml:space="preserve">25 </w:t>
            </w:r>
            <w:r w:rsidRPr="00F11F89">
              <w:rPr>
                <w:bCs/>
                <w:color w:val="auto"/>
                <w:szCs w:val="17"/>
              </w:rPr>
              <w:t xml:space="preserve">years after </w:t>
            </w:r>
            <w:r w:rsidR="00F11F89" w:rsidRPr="00966808">
              <w:rPr>
                <w:bCs/>
                <w:color w:val="auto"/>
                <w:szCs w:val="17"/>
              </w:rPr>
              <w:t>end of month</w:t>
            </w:r>
          </w:p>
          <w:p w14:paraId="15C43760" w14:textId="77777777" w:rsidR="00EB5008" w:rsidRPr="00F11F89" w:rsidRDefault="00EB5008" w:rsidP="00EB5008">
            <w:pPr>
              <w:spacing w:before="60" w:after="60"/>
              <w:rPr>
                <w:bCs/>
                <w:i/>
                <w:color w:val="auto"/>
                <w:szCs w:val="17"/>
              </w:rPr>
            </w:pPr>
            <w:r w:rsidRPr="00F11F89">
              <w:rPr>
                <w:bCs/>
                <w:color w:val="auto"/>
                <w:szCs w:val="17"/>
              </w:rPr>
              <w:t xml:space="preserve">   </w:t>
            </w:r>
            <w:r w:rsidRPr="00F11F89">
              <w:rPr>
                <w:bCs/>
                <w:i/>
                <w:color w:val="auto"/>
                <w:szCs w:val="17"/>
              </w:rPr>
              <w:t>then</w:t>
            </w:r>
          </w:p>
          <w:p w14:paraId="238D0D88" w14:textId="77777777" w:rsidR="00EB5008" w:rsidRPr="00F11F89" w:rsidRDefault="00EB5008" w:rsidP="00EB5008">
            <w:pPr>
              <w:spacing w:before="60" w:after="60"/>
              <w:rPr>
                <w:b/>
                <w:bCs/>
                <w:color w:val="auto"/>
                <w:szCs w:val="17"/>
              </w:rPr>
            </w:pPr>
            <w:r w:rsidRPr="00F11F89">
              <w:rPr>
                <w:b/>
                <w:bCs/>
                <w:color w:val="auto"/>
                <w:szCs w:val="17"/>
              </w:rPr>
              <w:t>Destroy</w:t>
            </w:r>
            <w:r w:rsidRPr="00F11F8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4CED76" w14:textId="77777777" w:rsidR="00EB5008" w:rsidRPr="00F11F89" w:rsidRDefault="00EB5008" w:rsidP="00EB5008">
            <w:pPr>
              <w:spacing w:before="60"/>
              <w:jc w:val="center"/>
              <w:rPr>
                <w:rFonts w:asciiTheme="minorHAnsi" w:eastAsia="Times New Roman" w:hAnsiTheme="minorHAnsi"/>
                <w:color w:val="auto"/>
                <w:sz w:val="20"/>
                <w:szCs w:val="20"/>
              </w:rPr>
            </w:pPr>
            <w:r w:rsidRPr="00F11F89">
              <w:rPr>
                <w:rFonts w:eastAsia="Calibri" w:cs="Times New Roman"/>
                <w:color w:val="auto"/>
                <w:sz w:val="20"/>
                <w:szCs w:val="20"/>
              </w:rPr>
              <w:t>NON-ARCHIVAL</w:t>
            </w:r>
          </w:p>
          <w:p w14:paraId="233EC244" w14:textId="77777777" w:rsidR="00EB5008" w:rsidRPr="00F11F89" w:rsidRDefault="00EB5008" w:rsidP="00EB5008">
            <w:pPr>
              <w:jc w:val="center"/>
              <w:rPr>
                <w:rFonts w:eastAsia="Calibri" w:cs="Times New Roman"/>
                <w:color w:val="auto"/>
                <w:sz w:val="20"/>
                <w:szCs w:val="20"/>
              </w:rPr>
            </w:pPr>
            <w:r w:rsidRPr="00F11F89">
              <w:rPr>
                <w:rFonts w:eastAsia="Calibri" w:cs="Times New Roman"/>
                <w:color w:val="auto"/>
                <w:sz w:val="20"/>
                <w:szCs w:val="20"/>
              </w:rPr>
              <w:t>NON-ESSENTIAL</w:t>
            </w:r>
          </w:p>
          <w:p w14:paraId="39AF6646" w14:textId="77777777" w:rsidR="00EB5008" w:rsidRPr="00F11F89" w:rsidRDefault="00EB5008" w:rsidP="00EB5008">
            <w:pPr>
              <w:jc w:val="center"/>
              <w:rPr>
                <w:rFonts w:asciiTheme="minorHAnsi" w:eastAsia="Times New Roman" w:hAnsiTheme="minorHAnsi"/>
                <w:color w:val="auto"/>
                <w:sz w:val="20"/>
                <w:szCs w:val="20"/>
              </w:rPr>
            </w:pPr>
            <w:r w:rsidRPr="00F11F89">
              <w:rPr>
                <w:rFonts w:asciiTheme="minorHAnsi" w:eastAsia="Times New Roman" w:hAnsiTheme="minorHAnsi"/>
                <w:color w:val="auto"/>
                <w:sz w:val="20"/>
                <w:szCs w:val="20"/>
              </w:rPr>
              <w:t>OPR</w:t>
            </w:r>
          </w:p>
        </w:tc>
      </w:tr>
      <w:tr w:rsidR="00F11F89" w:rsidRPr="00F11F89" w14:paraId="38D8238F" w14:textId="77777777" w:rsidTr="0088682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14212F" w14:textId="77777777" w:rsidR="00F11F89" w:rsidRPr="00F11F89" w:rsidRDefault="00F11F89" w:rsidP="0088682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02-MM-60341</w:t>
            </w:r>
            <w:r w:rsidRPr="00F11F89">
              <w:rPr>
                <w:rFonts w:asciiTheme="minorHAnsi" w:eastAsia="Times New Roman" w:hAnsiTheme="minorHAnsi"/>
                <w:color w:val="auto"/>
                <w:szCs w:val="22"/>
              </w:rPr>
              <w:fldChar w:fldCharType="begin"/>
            </w:r>
            <w:r w:rsidRPr="00F11F89">
              <w:rPr>
                <w:color w:val="auto"/>
              </w:rPr>
              <w:instrText xml:space="preserve"> XE "</w:instrText>
            </w:r>
            <w:r>
              <w:rPr>
                <w:rFonts w:asciiTheme="minorHAnsi" w:eastAsia="Times New Roman" w:hAnsiTheme="minorHAnsi"/>
                <w:color w:val="auto"/>
                <w:szCs w:val="22"/>
              </w:rPr>
              <w:instrText>02-MM-60341</w:instrText>
            </w:r>
            <w:r w:rsidRPr="00F11F89">
              <w:rPr>
                <w:color w:val="auto"/>
              </w:rPr>
              <w:instrText xml:space="preserve">" </w:instrText>
            </w:r>
            <w:r w:rsidRPr="00F11F89">
              <w:rPr>
                <w:rFonts w:eastAsia="Calibri" w:cs="Times New Roman"/>
                <w:bCs/>
                <w:color w:val="auto"/>
                <w:szCs w:val="17"/>
              </w:rPr>
              <w:instrText xml:space="preserve">\f “dan” </w:instrText>
            </w:r>
            <w:r w:rsidRPr="00F11F89">
              <w:rPr>
                <w:rFonts w:asciiTheme="minorHAnsi" w:eastAsia="Times New Roman" w:hAnsiTheme="minorHAnsi"/>
                <w:color w:val="auto"/>
                <w:szCs w:val="22"/>
              </w:rPr>
              <w:fldChar w:fldCharType="end"/>
            </w:r>
          </w:p>
          <w:p w14:paraId="2449D866" w14:textId="77777777" w:rsidR="00F11F89" w:rsidRPr="006A5641" w:rsidRDefault="00F11F89" w:rsidP="00F11F89">
            <w:pPr>
              <w:spacing w:before="60" w:after="60"/>
              <w:jc w:val="center"/>
              <w:rPr>
                <w:rFonts w:asciiTheme="minorHAnsi" w:eastAsia="Times New Roman" w:hAnsiTheme="minorHAnsi"/>
                <w:color w:val="auto"/>
                <w:szCs w:val="22"/>
              </w:rPr>
            </w:pPr>
            <w:r w:rsidRPr="00F11F89">
              <w:rPr>
                <w:rFonts w:asciiTheme="minorHAnsi" w:eastAsia="Times New Roman" w:hAnsiTheme="minorHAnsi"/>
                <w:color w:val="auto"/>
                <w:szCs w:val="22"/>
              </w:rPr>
              <w:t>Rev.</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FFF901B" w14:textId="77777777" w:rsidR="00F11F89" w:rsidRPr="00F11F89" w:rsidRDefault="00F11F89" w:rsidP="0088682B">
            <w:pPr>
              <w:spacing w:before="60" w:after="60"/>
              <w:rPr>
                <w:rFonts w:asciiTheme="minorHAnsi" w:hAnsiTheme="minorHAnsi"/>
                <w:b/>
                <w:bCs/>
                <w:i/>
                <w:color w:val="auto"/>
                <w:szCs w:val="22"/>
              </w:rPr>
            </w:pPr>
            <w:r w:rsidRPr="006A5641">
              <w:rPr>
                <w:rFonts w:asciiTheme="minorHAnsi" w:hAnsiTheme="minorHAnsi"/>
                <w:b/>
                <w:bCs/>
                <w:i/>
                <w:color w:val="auto"/>
                <w:szCs w:val="22"/>
              </w:rPr>
              <w:t>Microfiche</w:t>
            </w:r>
            <w:r>
              <w:rPr>
                <w:rFonts w:asciiTheme="minorHAnsi" w:hAnsiTheme="minorHAnsi"/>
                <w:b/>
                <w:bCs/>
                <w:i/>
                <w:color w:val="auto"/>
                <w:szCs w:val="22"/>
              </w:rPr>
              <w:t xml:space="preserve"> Produced by</w:t>
            </w:r>
            <w:r w:rsidRPr="006A5641">
              <w:rPr>
                <w:rFonts w:asciiTheme="minorHAnsi" w:hAnsiTheme="minorHAnsi"/>
                <w:b/>
                <w:bCs/>
                <w:i/>
                <w:color w:val="auto"/>
                <w:szCs w:val="22"/>
              </w:rPr>
              <w:t xml:space="preserve"> Medical </w:t>
            </w:r>
            <w:r>
              <w:rPr>
                <w:rFonts w:asciiTheme="minorHAnsi" w:hAnsiTheme="minorHAnsi"/>
                <w:b/>
                <w:bCs/>
                <w:i/>
                <w:color w:val="auto"/>
                <w:szCs w:val="22"/>
              </w:rPr>
              <w:t>Payment System</w:t>
            </w:r>
          </w:p>
          <w:p w14:paraId="4A48277C" w14:textId="77777777" w:rsidR="00F11F89" w:rsidRPr="006A5641" w:rsidRDefault="00F11F89" w:rsidP="0088682B">
            <w:pPr>
              <w:spacing w:before="60" w:after="60"/>
              <w:rPr>
                <w:rFonts w:asciiTheme="minorHAnsi" w:hAnsiTheme="minorHAnsi"/>
                <w:b/>
                <w:bCs/>
                <w:i/>
                <w:color w:val="auto"/>
                <w:sz w:val="21"/>
                <w:szCs w:val="21"/>
              </w:rPr>
            </w:pPr>
            <w:r>
              <w:rPr>
                <w:rFonts w:asciiTheme="minorHAnsi" w:eastAsia="Times New Roman" w:hAnsiTheme="minorHAnsi"/>
                <w:color w:val="auto"/>
                <w:szCs w:val="22"/>
              </w:rPr>
              <w:t>Original microfiche sets of reports developed and received pertaining to making payment, drug reports, data development and various operations progress reports within</w:t>
            </w:r>
            <w:r w:rsidRPr="00F11F89">
              <w:rPr>
                <w:rFonts w:asciiTheme="minorHAnsi" w:eastAsia="Times New Roman" w:hAnsiTheme="minorHAnsi"/>
                <w:color w:val="auto"/>
                <w:szCs w:val="22"/>
              </w:rPr>
              <w:t xml:space="preserve"> Medical Information and Payment System (MIPS).</w:t>
            </w:r>
          </w:p>
        </w:tc>
        <w:tc>
          <w:tcPr>
            <w:tcW w:w="2887" w:type="dxa"/>
            <w:tcBorders>
              <w:top w:val="single" w:sz="4" w:space="0" w:color="000000"/>
              <w:bottom w:val="single" w:sz="4" w:space="0" w:color="000000"/>
            </w:tcBorders>
            <w:tcMar>
              <w:top w:w="43" w:type="dxa"/>
              <w:left w:w="115" w:type="dxa"/>
              <w:bottom w:w="43" w:type="dxa"/>
              <w:right w:w="115" w:type="dxa"/>
            </w:tcMar>
          </w:tcPr>
          <w:p w14:paraId="4D1FAB6B" w14:textId="77777777" w:rsidR="00F11F89" w:rsidRPr="006A5641" w:rsidRDefault="00F11F89" w:rsidP="0088682B">
            <w:pPr>
              <w:spacing w:before="60" w:after="60"/>
              <w:rPr>
                <w:bCs/>
                <w:color w:val="auto"/>
                <w:szCs w:val="17"/>
              </w:rPr>
            </w:pPr>
            <w:r w:rsidRPr="00F11F89">
              <w:rPr>
                <w:b/>
                <w:bCs/>
                <w:color w:val="auto"/>
                <w:szCs w:val="17"/>
              </w:rPr>
              <w:t>Retain</w:t>
            </w:r>
            <w:r w:rsidRPr="00F11F89">
              <w:rPr>
                <w:bCs/>
                <w:color w:val="auto"/>
                <w:szCs w:val="17"/>
              </w:rPr>
              <w:t xml:space="preserve"> for</w:t>
            </w:r>
            <w:r w:rsidRPr="006A5641">
              <w:rPr>
                <w:bCs/>
                <w:color w:val="auto"/>
                <w:szCs w:val="17"/>
              </w:rPr>
              <w:t xml:space="preserve"> 25 </w:t>
            </w:r>
            <w:r w:rsidRPr="00F11F89">
              <w:rPr>
                <w:bCs/>
                <w:color w:val="auto"/>
                <w:szCs w:val="17"/>
              </w:rPr>
              <w:t xml:space="preserve">years after </w:t>
            </w:r>
            <w:r w:rsidRPr="006A5641">
              <w:rPr>
                <w:bCs/>
                <w:color w:val="auto"/>
                <w:szCs w:val="17"/>
              </w:rPr>
              <w:t>end of month</w:t>
            </w:r>
          </w:p>
          <w:p w14:paraId="53000CE0" w14:textId="77777777" w:rsidR="00F11F89" w:rsidRPr="00F11F89" w:rsidRDefault="00F11F89" w:rsidP="0088682B">
            <w:pPr>
              <w:spacing w:before="60" w:after="60"/>
              <w:rPr>
                <w:bCs/>
                <w:i/>
                <w:color w:val="auto"/>
                <w:szCs w:val="17"/>
              </w:rPr>
            </w:pPr>
            <w:r w:rsidRPr="00F11F89">
              <w:rPr>
                <w:bCs/>
                <w:color w:val="auto"/>
                <w:szCs w:val="17"/>
              </w:rPr>
              <w:t xml:space="preserve">   </w:t>
            </w:r>
            <w:r w:rsidRPr="00F11F89">
              <w:rPr>
                <w:bCs/>
                <w:i/>
                <w:color w:val="auto"/>
                <w:szCs w:val="17"/>
              </w:rPr>
              <w:t>then</w:t>
            </w:r>
          </w:p>
          <w:p w14:paraId="43FAC185" w14:textId="77777777" w:rsidR="00F11F89" w:rsidRPr="00F11F89" w:rsidRDefault="00F11F89" w:rsidP="0088682B">
            <w:pPr>
              <w:spacing w:before="60" w:after="60"/>
              <w:rPr>
                <w:b/>
                <w:bCs/>
                <w:color w:val="auto"/>
                <w:szCs w:val="17"/>
              </w:rPr>
            </w:pPr>
            <w:r w:rsidRPr="00F11F89">
              <w:rPr>
                <w:b/>
                <w:bCs/>
                <w:color w:val="auto"/>
                <w:szCs w:val="17"/>
              </w:rPr>
              <w:t>Destroy</w:t>
            </w:r>
            <w:r w:rsidRPr="00F11F8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DEE47C" w14:textId="77777777" w:rsidR="00F11F89" w:rsidRPr="00F11F89" w:rsidRDefault="00F11F89" w:rsidP="0088682B">
            <w:pPr>
              <w:spacing w:before="60"/>
              <w:jc w:val="center"/>
              <w:rPr>
                <w:rFonts w:asciiTheme="minorHAnsi" w:eastAsia="Times New Roman" w:hAnsiTheme="minorHAnsi"/>
                <w:color w:val="auto"/>
                <w:sz w:val="20"/>
                <w:szCs w:val="20"/>
              </w:rPr>
            </w:pPr>
            <w:r w:rsidRPr="00F11F89">
              <w:rPr>
                <w:rFonts w:eastAsia="Calibri" w:cs="Times New Roman"/>
                <w:color w:val="auto"/>
                <w:sz w:val="20"/>
                <w:szCs w:val="20"/>
              </w:rPr>
              <w:t>NON-ARCHIVAL</w:t>
            </w:r>
          </w:p>
          <w:p w14:paraId="52F0225E" w14:textId="77777777" w:rsidR="00F11F89" w:rsidRPr="00F11F89" w:rsidRDefault="00F11F89" w:rsidP="0088682B">
            <w:pPr>
              <w:jc w:val="center"/>
              <w:rPr>
                <w:rFonts w:eastAsia="Calibri" w:cs="Times New Roman"/>
                <w:color w:val="auto"/>
                <w:sz w:val="20"/>
                <w:szCs w:val="20"/>
              </w:rPr>
            </w:pPr>
            <w:r w:rsidRPr="00F11F89">
              <w:rPr>
                <w:rFonts w:eastAsia="Calibri" w:cs="Times New Roman"/>
                <w:color w:val="auto"/>
                <w:sz w:val="20"/>
                <w:szCs w:val="20"/>
              </w:rPr>
              <w:t>NON-ESSENTIAL</w:t>
            </w:r>
          </w:p>
          <w:p w14:paraId="61634843" w14:textId="77777777" w:rsidR="00F11F89" w:rsidRPr="00F11F89" w:rsidRDefault="00F11F89" w:rsidP="0088682B">
            <w:pPr>
              <w:jc w:val="center"/>
              <w:rPr>
                <w:rFonts w:asciiTheme="minorHAnsi" w:eastAsia="Times New Roman" w:hAnsiTheme="minorHAnsi"/>
                <w:color w:val="auto"/>
                <w:sz w:val="20"/>
                <w:szCs w:val="20"/>
              </w:rPr>
            </w:pPr>
            <w:r w:rsidRPr="00F11F89">
              <w:rPr>
                <w:rFonts w:asciiTheme="minorHAnsi" w:eastAsia="Times New Roman" w:hAnsiTheme="minorHAnsi"/>
                <w:color w:val="auto"/>
                <w:sz w:val="20"/>
                <w:szCs w:val="20"/>
              </w:rPr>
              <w:t>OPR</w:t>
            </w:r>
          </w:p>
        </w:tc>
      </w:tr>
    </w:tbl>
    <w:p w14:paraId="56D8EA08" w14:textId="77777777" w:rsidR="00EB5008" w:rsidRDefault="00EB5008" w:rsidP="00CF4276"/>
    <w:p w14:paraId="5A9720E0" w14:textId="77777777" w:rsidR="00EB5008" w:rsidRDefault="00EB5008" w:rsidP="00CF4276"/>
    <w:p w14:paraId="72D527C2" w14:textId="77777777" w:rsidR="00EB5008" w:rsidRDefault="00EB5008" w:rsidP="00CF4276">
      <w:pPr>
        <w:sectPr w:rsidR="00EB5008" w:rsidSect="00255C92">
          <w:footerReference w:type="default" r:id="rId24"/>
          <w:pgSz w:w="15840" w:h="12240" w:orient="landscape" w:code="1"/>
          <w:pgMar w:top="1080" w:right="720" w:bottom="1080" w:left="720" w:header="1080" w:footer="720" w:gutter="0"/>
          <w:cols w:space="720"/>
          <w:docGrid w:linePitch="360"/>
        </w:sectPr>
      </w:pPr>
    </w:p>
    <w:p w14:paraId="76633D60" w14:textId="77777777" w:rsidR="00E7522C" w:rsidRPr="00EB5008" w:rsidRDefault="00E71C92" w:rsidP="00D42E80">
      <w:pPr>
        <w:pStyle w:val="TOCwno"/>
        <w:rPr>
          <w:color w:val="auto"/>
        </w:rPr>
      </w:pPr>
      <w:bookmarkStart w:id="135" w:name="_Toc215394215"/>
      <w:bookmarkStart w:id="136" w:name="_Toc219518915"/>
      <w:bookmarkStart w:id="137" w:name="_Toc299352380"/>
      <w:bookmarkStart w:id="138" w:name="_Toc304382616"/>
      <w:bookmarkStart w:id="139" w:name="_Toc207175052"/>
      <w:r>
        <w:lastRenderedPageBreak/>
        <w:t>g</w:t>
      </w:r>
      <w:r w:rsidR="00E7522C" w:rsidRPr="00C04DC1">
        <w:t>lossary</w:t>
      </w:r>
      <w:bookmarkEnd w:id="135"/>
      <w:bookmarkEnd w:id="136"/>
      <w:bookmarkEnd w:id="137"/>
      <w:bookmarkEnd w:id="138"/>
      <w:bookmarkEnd w:id="139"/>
    </w:p>
    <w:tbl>
      <w:tblPr>
        <w:tblW w:w="14400" w:type="dxa"/>
        <w:jc w:val="center"/>
        <w:tblLook w:val="04A0" w:firstRow="1" w:lastRow="0" w:firstColumn="1" w:lastColumn="0" w:noHBand="0" w:noVBand="1"/>
      </w:tblPr>
      <w:tblGrid>
        <w:gridCol w:w="14400"/>
      </w:tblGrid>
      <w:tr w:rsidR="00CB69F4" w:rsidRPr="0089069B" w14:paraId="4004A8E0" w14:textId="77777777" w:rsidTr="001E6B6A">
        <w:trPr>
          <w:trHeight w:val="405"/>
          <w:jc w:val="center"/>
        </w:trPr>
        <w:tc>
          <w:tcPr>
            <w:tcW w:w="14400" w:type="dxa"/>
            <w:tcMar>
              <w:left w:w="115" w:type="dxa"/>
              <w:right w:w="202" w:type="dxa"/>
            </w:tcMar>
          </w:tcPr>
          <w:p w14:paraId="58368E79" w14:textId="10954A9F" w:rsidR="00CB69F4" w:rsidRPr="0089069B" w:rsidRDefault="00CB69F4" w:rsidP="00CB69F4">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CB69F4" w:rsidRPr="0089069B" w14:paraId="68FA085E" w14:textId="77777777" w:rsidTr="001E6B6A">
        <w:trPr>
          <w:jc w:val="center"/>
        </w:trPr>
        <w:tc>
          <w:tcPr>
            <w:tcW w:w="14400" w:type="dxa"/>
            <w:tcMar>
              <w:left w:w="115" w:type="dxa"/>
              <w:right w:w="202" w:type="dxa"/>
            </w:tcMar>
          </w:tcPr>
          <w:p w14:paraId="0DCF68F4" w14:textId="2C5295BE" w:rsidR="00CB69F4" w:rsidRPr="00266E8E" w:rsidRDefault="00CB69F4" w:rsidP="00CB69F4">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CB69F4" w:rsidRPr="0089069B" w14:paraId="73BB87E4" w14:textId="77777777" w:rsidTr="001E6B6A">
        <w:trPr>
          <w:jc w:val="center"/>
        </w:trPr>
        <w:tc>
          <w:tcPr>
            <w:tcW w:w="14400" w:type="dxa"/>
            <w:tcMar>
              <w:left w:w="115" w:type="dxa"/>
              <w:right w:w="202" w:type="dxa"/>
            </w:tcMar>
          </w:tcPr>
          <w:p w14:paraId="5B1FF309" w14:textId="6696699E" w:rsidR="00CB69F4" w:rsidRPr="0089069B" w:rsidRDefault="00CB69F4" w:rsidP="00CB69F4">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CB69F4" w:rsidRPr="0089069B" w14:paraId="06AE34E5" w14:textId="77777777" w:rsidTr="001E6B6A">
        <w:trPr>
          <w:jc w:val="center"/>
        </w:trPr>
        <w:tc>
          <w:tcPr>
            <w:tcW w:w="14400" w:type="dxa"/>
            <w:tcMar>
              <w:left w:w="115" w:type="dxa"/>
              <w:right w:w="202" w:type="dxa"/>
            </w:tcMar>
          </w:tcPr>
          <w:p w14:paraId="7C593E0B" w14:textId="509D6132" w:rsidR="00CB69F4" w:rsidRPr="0089069B" w:rsidRDefault="00CB69F4" w:rsidP="00CB69F4">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CB69F4" w:rsidRPr="0089069B" w14:paraId="1C2EC31B" w14:textId="77777777" w:rsidTr="001E6B6A">
        <w:trPr>
          <w:trHeight w:val="333"/>
          <w:jc w:val="center"/>
        </w:trPr>
        <w:tc>
          <w:tcPr>
            <w:tcW w:w="14400" w:type="dxa"/>
            <w:tcMar>
              <w:left w:w="115" w:type="dxa"/>
              <w:right w:w="202" w:type="dxa"/>
            </w:tcMar>
            <w:vAlign w:val="center"/>
          </w:tcPr>
          <w:p w14:paraId="642FE345" w14:textId="7EED9C0B" w:rsidR="00CB69F4" w:rsidRPr="0089069B" w:rsidRDefault="00CB69F4" w:rsidP="00CB69F4">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CB69F4" w:rsidRPr="0089069B" w14:paraId="145CD058" w14:textId="77777777" w:rsidTr="001E6B6A">
        <w:trPr>
          <w:trHeight w:val="1197"/>
          <w:jc w:val="center"/>
        </w:trPr>
        <w:tc>
          <w:tcPr>
            <w:tcW w:w="14400" w:type="dxa"/>
            <w:tcMar>
              <w:left w:w="115" w:type="dxa"/>
              <w:right w:w="202" w:type="dxa"/>
            </w:tcMar>
          </w:tcPr>
          <w:p w14:paraId="48FFB202" w14:textId="4045CB80" w:rsidR="00CB69F4" w:rsidRPr="0089069B" w:rsidRDefault="00CB69F4" w:rsidP="00CB69F4">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CB69F4" w:rsidRPr="0089069B" w14:paraId="7F0B1E0C" w14:textId="77777777" w:rsidTr="001E6B6A">
        <w:trPr>
          <w:trHeight w:val="360"/>
          <w:jc w:val="center"/>
        </w:trPr>
        <w:tc>
          <w:tcPr>
            <w:tcW w:w="14400" w:type="dxa"/>
            <w:tcMar>
              <w:left w:w="115" w:type="dxa"/>
              <w:right w:w="202" w:type="dxa"/>
            </w:tcMar>
          </w:tcPr>
          <w:p w14:paraId="47B17CBC" w14:textId="7A91740A"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CB69F4" w:rsidRPr="0089069B" w14:paraId="76C2660B" w14:textId="77777777" w:rsidTr="001E6B6A">
        <w:trPr>
          <w:jc w:val="center"/>
        </w:trPr>
        <w:tc>
          <w:tcPr>
            <w:tcW w:w="14400" w:type="dxa"/>
            <w:tcMar>
              <w:left w:w="115" w:type="dxa"/>
              <w:right w:w="202" w:type="dxa"/>
            </w:tcMar>
          </w:tcPr>
          <w:p w14:paraId="688CA5D2" w14:textId="4B2CFBED" w:rsidR="00CB69F4" w:rsidRPr="0089069B" w:rsidRDefault="00CB69F4" w:rsidP="00CB69F4">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CB69F4" w:rsidRPr="0089069B" w14:paraId="76B65FD4" w14:textId="77777777" w:rsidTr="001E6B6A">
        <w:trPr>
          <w:trHeight w:val="360"/>
          <w:jc w:val="center"/>
        </w:trPr>
        <w:tc>
          <w:tcPr>
            <w:tcW w:w="14400" w:type="dxa"/>
            <w:tcMar>
              <w:left w:w="115" w:type="dxa"/>
              <w:right w:w="202" w:type="dxa"/>
            </w:tcMar>
          </w:tcPr>
          <w:p w14:paraId="1AD19E66" w14:textId="2BD03B4C"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CB69F4" w:rsidRPr="0089069B" w14:paraId="5B576DBD" w14:textId="77777777" w:rsidTr="001E6B6A">
        <w:trPr>
          <w:jc w:val="center"/>
        </w:trPr>
        <w:tc>
          <w:tcPr>
            <w:tcW w:w="14400" w:type="dxa"/>
            <w:tcMar>
              <w:left w:w="115" w:type="dxa"/>
              <w:right w:w="202" w:type="dxa"/>
            </w:tcMar>
          </w:tcPr>
          <w:p w14:paraId="4D8751BC" w14:textId="5487648A" w:rsidR="00CB69F4" w:rsidRPr="0089069B" w:rsidRDefault="00CB69F4" w:rsidP="00CB69F4">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CB69F4" w:rsidRPr="0089069B" w14:paraId="2FCE023A" w14:textId="77777777" w:rsidTr="001E6B6A">
        <w:trPr>
          <w:trHeight w:val="288"/>
          <w:jc w:val="center"/>
        </w:trPr>
        <w:tc>
          <w:tcPr>
            <w:tcW w:w="14400" w:type="dxa"/>
            <w:tcMar>
              <w:left w:w="115" w:type="dxa"/>
              <w:right w:w="202" w:type="dxa"/>
            </w:tcMar>
          </w:tcPr>
          <w:p w14:paraId="4419E0B3" w14:textId="5EDA407D" w:rsidR="00CB69F4" w:rsidRPr="0089069B" w:rsidRDefault="00CB69F4" w:rsidP="00CB69F4">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CB69F4" w:rsidRPr="0089069B" w14:paraId="42AFD0B4" w14:textId="77777777" w:rsidTr="001E6B6A">
        <w:trPr>
          <w:jc w:val="center"/>
        </w:trPr>
        <w:tc>
          <w:tcPr>
            <w:tcW w:w="14400" w:type="dxa"/>
            <w:tcMar>
              <w:left w:w="115" w:type="dxa"/>
              <w:right w:w="202" w:type="dxa"/>
            </w:tcMar>
          </w:tcPr>
          <w:p w14:paraId="0D3844B0" w14:textId="33483E34" w:rsidR="00CB69F4" w:rsidRPr="0089069B" w:rsidRDefault="00CB69F4" w:rsidP="00CB69F4">
            <w:pPr>
              <w:ind w:left="432"/>
              <w:jc w:val="both"/>
              <w:rPr>
                <w:i/>
                <w:sz w:val="21"/>
                <w:szCs w:val="21"/>
              </w:rPr>
            </w:pPr>
            <w:r>
              <w:t>Records needed to respond to, and/or perform critical operations during/after, a disaster or emergency. They need to be protected through backup or enhance</w:t>
            </w:r>
            <w:r w:rsidR="00F70A2E">
              <w:t>d</w:t>
            </w:r>
            <w:r>
              <w:t xml:space="preserve"> storage. (RCW 40.10.010)</w:t>
            </w:r>
          </w:p>
        </w:tc>
      </w:tr>
      <w:tr w:rsidR="00CB69F4" w:rsidRPr="0089069B" w14:paraId="3C42AB8B" w14:textId="77777777" w:rsidTr="001E6B6A">
        <w:trPr>
          <w:trHeight w:val="432"/>
          <w:jc w:val="center"/>
        </w:trPr>
        <w:tc>
          <w:tcPr>
            <w:tcW w:w="14400" w:type="dxa"/>
            <w:tcMar>
              <w:left w:w="115" w:type="dxa"/>
              <w:right w:w="202" w:type="dxa"/>
            </w:tcMar>
          </w:tcPr>
          <w:p w14:paraId="6DE66F24" w14:textId="1C5E9188" w:rsidR="00CB69F4" w:rsidRPr="0089069B" w:rsidRDefault="00CB69F4" w:rsidP="00CB69F4">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CB69F4" w:rsidRPr="0089069B" w14:paraId="133CF3DE" w14:textId="77777777" w:rsidTr="001E6B6A">
        <w:trPr>
          <w:trHeight w:val="432"/>
          <w:jc w:val="center"/>
        </w:trPr>
        <w:tc>
          <w:tcPr>
            <w:tcW w:w="14400" w:type="dxa"/>
            <w:tcMar>
              <w:left w:w="115" w:type="dxa"/>
              <w:right w:w="202" w:type="dxa"/>
            </w:tcMar>
          </w:tcPr>
          <w:p w14:paraId="64BBC9E3" w14:textId="1833ED29" w:rsidR="00CB69F4" w:rsidRPr="0089069B" w:rsidRDefault="00CB69F4" w:rsidP="00CB69F4">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CB69F4" w:rsidRPr="0089069B" w14:paraId="346F04F4" w14:textId="77777777" w:rsidTr="001E6B6A">
        <w:trPr>
          <w:trHeight w:val="432"/>
          <w:jc w:val="center"/>
        </w:trPr>
        <w:tc>
          <w:tcPr>
            <w:tcW w:w="14400" w:type="dxa"/>
            <w:tcMar>
              <w:left w:w="115" w:type="dxa"/>
              <w:right w:w="202" w:type="dxa"/>
            </w:tcMar>
          </w:tcPr>
          <w:p w14:paraId="24643C6E" w14:textId="26465241"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CB69F4" w:rsidRPr="0089069B" w14:paraId="6E182FEC" w14:textId="77777777" w:rsidTr="001E6B6A">
        <w:trPr>
          <w:jc w:val="center"/>
        </w:trPr>
        <w:tc>
          <w:tcPr>
            <w:tcW w:w="14400" w:type="dxa"/>
            <w:tcMar>
              <w:left w:w="115" w:type="dxa"/>
              <w:right w:w="202" w:type="dxa"/>
            </w:tcMar>
          </w:tcPr>
          <w:p w14:paraId="221DD8F0" w14:textId="2E96768D" w:rsidR="00CB69F4" w:rsidRPr="0089069B" w:rsidRDefault="00CB69F4" w:rsidP="00CB69F4">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CB69F4" w:rsidRPr="0089069B" w14:paraId="05E47D14" w14:textId="77777777" w:rsidTr="001E6B6A">
        <w:trPr>
          <w:trHeight w:val="378"/>
          <w:jc w:val="center"/>
        </w:trPr>
        <w:tc>
          <w:tcPr>
            <w:tcW w:w="14400" w:type="dxa"/>
            <w:tcMar>
              <w:left w:w="115" w:type="dxa"/>
              <w:right w:w="202" w:type="dxa"/>
            </w:tcMar>
          </w:tcPr>
          <w:p w14:paraId="30F36E8A" w14:textId="792CE6B3" w:rsidR="00CB69F4" w:rsidRPr="0089069B" w:rsidRDefault="00CB69F4" w:rsidP="00CB69F4">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CB69F4" w:rsidRPr="0089069B" w14:paraId="55B653B0" w14:textId="77777777" w:rsidTr="001E6B6A">
        <w:trPr>
          <w:trHeight w:val="333"/>
          <w:jc w:val="center"/>
        </w:trPr>
        <w:tc>
          <w:tcPr>
            <w:tcW w:w="14400" w:type="dxa"/>
            <w:tcMar>
              <w:left w:w="115" w:type="dxa"/>
              <w:right w:w="202" w:type="dxa"/>
            </w:tcMar>
          </w:tcPr>
          <w:p w14:paraId="299F0CAF" w14:textId="780694FF" w:rsidR="00CB69F4" w:rsidRPr="0089069B" w:rsidRDefault="00CB69F4" w:rsidP="00CB69F4">
            <w:pPr>
              <w:shd w:val="clear" w:color="auto" w:fill="FFFFFF"/>
              <w:spacing w:after="60"/>
              <w:ind w:left="432"/>
              <w:jc w:val="both"/>
              <w:rPr>
                <w:rFonts w:eastAsia="Calibri" w:cs="Times New Roman"/>
                <w:b/>
                <w:szCs w:val="22"/>
              </w:rPr>
            </w:pPr>
            <w:r>
              <w:t xml:space="preserve">Public </w:t>
            </w:r>
            <w:proofErr w:type="gramStart"/>
            <w:r>
              <w:t>records which</w:t>
            </w:r>
            <w:proofErr w:type="gramEnd"/>
            <w:r>
              <w:t xml:space="preserve"> are not required </w:t>
            </w:r>
            <w:proofErr w:type="gramStart"/>
            <w:r>
              <w:t>in order for</w:t>
            </w:r>
            <w:proofErr w:type="gramEnd"/>
            <w:r>
              <w:t xml:space="preserve"> an agency to resume its core functions following a disaster, as described in chapter 40.10 RCW.</w:t>
            </w:r>
          </w:p>
        </w:tc>
      </w:tr>
      <w:tr w:rsidR="00CB69F4" w:rsidRPr="0089069B" w14:paraId="22A43D8F" w14:textId="77777777" w:rsidTr="001E6B6A">
        <w:trPr>
          <w:trHeight w:val="288"/>
          <w:jc w:val="center"/>
        </w:trPr>
        <w:tc>
          <w:tcPr>
            <w:tcW w:w="14400" w:type="dxa"/>
            <w:tcMar>
              <w:left w:w="115" w:type="dxa"/>
              <w:right w:w="202" w:type="dxa"/>
            </w:tcMar>
          </w:tcPr>
          <w:p w14:paraId="4EB57708" w14:textId="53172388" w:rsidR="00CB69F4" w:rsidRPr="0089069B" w:rsidRDefault="00CB69F4" w:rsidP="00CB69F4">
            <w:pPr>
              <w:shd w:val="clear" w:color="auto" w:fill="FFFFFF"/>
              <w:spacing w:before="120"/>
              <w:jc w:val="both"/>
              <w:rPr>
                <w:rFonts w:eastAsia="Calibri" w:cs="Times New Roman"/>
                <w:b/>
                <w:sz w:val="24"/>
                <w:szCs w:val="24"/>
              </w:rPr>
            </w:pPr>
            <w:r w:rsidRPr="0089069B">
              <w:rPr>
                <w:rFonts w:eastAsia="Calibri" w:cs="Times New Roman"/>
                <w:b/>
                <w:i/>
                <w:sz w:val="24"/>
                <w:szCs w:val="24"/>
              </w:rPr>
              <w:t>OFM (Office Files and Memoranda)</w:t>
            </w:r>
            <w:r w:rsidRPr="0089069B">
              <w:t xml:space="preserve"> </w:t>
            </w:r>
          </w:p>
        </w:tc>
      </w:tr>
      <w:tr w:rsidR="00CB69F4" w:rsidRPr="0089069B" w14:paraId="7EE1A3B4" w14:textId="77777777" w:rsidTr="001E6B6A">
        <w:trPr>
          <w:trHeight w:val="432"/>
          <w:jc w:val="center"/>
        </w:trPr>
        <w:tc>
          <w:tcPr>
            <w:tcW w:w="14400" w:type="dxa"/>
            <w:tcMar>
              <w:left w:w="115" w:type="dxa"/>
              <w:right w:w="202" w:type="dxa"/>
            </w:tcMar>
          </w:tcPr>
          <w:p w14:paraId="11DA4DA6" w14:textId="0D40AA84" w:rsidR="00CB69F4" w:rsidRPr="0089069B" w:rsidRDefault="00CB69F4" w:rsidP="00CB69F4">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CB69F4" w:rsidRPr="0089069B" w14:paraId="3B3E5073" w14:textId="77777777" w:rsidTr="001E6B6A">
        <w:trPr>
          <w:trHeight w:val="432"/>
          <w:jc w:val="center"/>
        </w:trPr>
        <w:tc>
          <w:tcPr>
            <w:tcW w:w="14400" w:type="dxa"/>
            <w:tcMar>
              <w:left w:w="115" w:type="dxa"/>
              <w:right w:w="202" w:type="dxa"/>
            </w:tcMar>
          </w:tcPr>
          <w:p w14:paraId="31523EC1" w14:textId="5C3914E4"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CB69F4" w:rsidRPr="0089069B" w14:paraId="1F5E24E5" w14:textId="77777777" w:rsidTr="001E6B6A">
        <w:trPr>
          <w:trHeight w:val="288"/>
          <w:jc w:val="center"/>
        </w:trPr>
        <w:tc>
          <w:tcPr>
            <w:tcW w:w="14400" w:type="dxa"/>
            <w:tcMar>
              <w:left w:w="115" w:type="dxa"/>
              <w:right w:w="202" w:type="dxa"/>
            </w:tcMar>
          </w:tcPr>
          <w:p w14:paraId="60A1198D" w14:textId="14BFC2D4" w:rsidR="00CB69F4" w:rsidRPr="0089069B" w:rsidRDefault="00CB69F4" w:rsidP="00CB69F4">
            <w:pPr>
              <w:spacing w:after="40"/>
              <w:ind w:left="432"/>
              <w:jc w:val="both"/>
              <w:rPr>
                <w:rFonts w:eastAsia="Calibri" w:cs="Times New Roman"/>
                <w:b/>
                <w:i/>
                <w:szCs w:val="22"/>
              </w:rPr>
            </w:pPr>
            <w:r>
              <w:t xml:space="preserve">Public records </w:t>
            </w:r>
            <w:proofErr w:type="gramStart"/>
            <w:r>
              <w:t>necessary</w:t>
            </w:r>
            <w:proofErr w:type="gramEnd"/>
            <w:r>
              <w:t xml:space="preserve"> to document transactions relating to public property, public finances, and other agency business, or records determined by the records committee to be official public records.</w:t>
            </w:r>
          </w:p>
        </w:tc>
      </w:tr>
      <w:tr w:rsidR="00CB69F4" w:rsidRPr="0089069B" w14:paraId="74F1F70A" w14:textId="77777777" w:rsidTr="001E6B6A">
        <w:trPr>
          <w:trHeight w:val="441"/>
          <w:jc w:val="center"/>
        </w:trPr>
        <w:tc>
          <w:tcPr>
            <w:tcW w:w="14400" w:type="dxa"/>
            <w:tcMar>
              <w:left w:w="115" w:type="dxa"/>
              <w:right w:w="202" w:type="dxa"/>
            </w:tcMar>
          </w:tcPr>
          <w:p w14:paraId="79BA2387" w14:textId="64478F64"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CB69F4" w:rsidRPr="0089069B" w14:paraId="51429C49" w14:textId="77777777" w:rsidTr="001E6B6A">
        <w:trPr>
          <w:trHeight w:val="432"/>
          <w:jc w:val="center"/>
        </w:trPr>
        <w:tc>
          <w:tcPr>
            <w:tcW w:w="14400" w:type="dxa"/>
            <w:tcMar>
              <w:left w:w="115" w:type="dxa"/>
              <w:right w:w="202" w:type="dxa"/>
            </w:tcMar>
          </w:tcPr>
          <w:p w14:paraId="019F245C" w14:textId="664A0432" w:rsidR="00CB69F4" w:rsidRPr="0089069B" w:rsidRDefault="00CB69F4" w:rsidP="00CB69F4">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CB69F4" w:rsidRPr="0089069B" w14:paraId="5B7B0A4E" w14:textId="77777777" w:rsidTr="001E6B6A">
        <w:trPr>
          <w:trHeight w:val="351"/>
          <w:jc w:val="center"/>
        </w:trPr>
        <w:tc>
          <w:tcPr>
            <w:tcW w:w="14400" w:type="dxa"/>
            <w:tcMar>
              <w:left w:w="115" w:type="dxa"/>
              <w:right w:w="202" w:type="dxa"/>
            </w:tcMar>
          </w:tcPr>
          <w:p w14:paraId="03728593" w14:textId="736BAD9D" w:rsidR="00CB69F4" w:rsidRPr="0089069B" w:rsidRDefault="00CB69F4" w:rsidP="00CB69F4">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CB69F4" w:rsidRPr="0089069B" w14:paraId="374E4DD5" w14:textId="77777777" w:rsidTr="001E6B6A">
        <w:trPr>
          <w:trHeight w:val="432"/>
          <w:jc w:val="center"/>
        </w:trPr>
        <w:tc>
          <w:tcPr>
            <w:tcW w:w="14400" w:type="dxa"/>
            <w:tcMar>
              <w:left w:w="115" w:type="dxa"/>
              <w:right w:w="202" w:type="dxa"/>
            </w:tcMar>
          </w:tcPr>
          <w:p w14:paraId="1A472B21" w14:textId="53B4703E" w:rsidR="00CB69F4" w:rsidRPr="0089069B" w:rsidRDefault="00CB69F4" w:rsidP="00CB69F4">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CB69F4" w:rsidRPr="0089069B" w14:paraId="4AFEDDA4" w14:textId="77777777" w:rsidTr="001E6B6A">
        <w:trPr>
          <w:trHeight w:val="432"/>
          <w:jc w:val="center"/>
        </w:trPr>
        <w:tc>
          <w:tcPr>
            <w:tcW w:w="14400" w:type="dxa"/>
            <w:tcMar>
              <w:left w:w="115" w:type="dxa"/>
              <w:right w:w="202" w:type="dxa"/>
            </w:tcMar>
          </w:tcPr>
          <w:p w14:paraId="520CAABC" w14:textId="73354E09" w:rsidR="00CB69F4" w:rsidRPr="0089069B" w:rsidRDefault="00CB69F4" w:rsidP="00CB69F4">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CB69F4" w:rsidRPr="0089069B" w14:paraId="73AF3DF9" w14:textId="77777777" w:rsidTr="001E6B6A">
        <w:trPr>
          <w:trHeight w:val="432"/>
          <w:jc w:val="center"/>
        </w:trPr>
        <w:tc>
          <w:tcPr>
            <w:tcW w:w="14400" w:type="dxa"/>
            <w:tcMar>
              <w:left w:w="115" w:type="dxa"/>
              <w:right w:w="202" w:type="dxa"/>
            </w:tcMar>
          </w:tcPr>
          <w:p w14:paraId="2E89B346" w14:textId="7CC5BE22" w:rsidR="00CB69F4" w:rsidRPr="0089069B" w:rsidRDefault="00CB69F4" w:rsidP="00CB69F4">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4E9667B" w14:textId="77777777" w:rsidR="00791D89" w:rsidRPr="00C04DC1" w:rsidRDefault="00791D89" w:rsidP="00CC19D7">
      <w:pPr>
        <w:pStyle w:val="BodyText2"/>
        <w:numPr>
          <w:ilvl w:val="0"/>
          <w:numId w:val="2"/>
        </w:numPr>
        <w:spacing w:after="0"/>
        <w:sectPr w:rsidR="00791D89" w:rsidRPr="00C04DC1" w:rsidSect="00255C92">
          <w:footerReference w:type="default" r:id="rId25"/>
          <w:pgSz w:w="15840" w:h="12240" w:orient="landscape" w:code="1"/>
          <w:pgMar w:top="1080" w:right="720" w:bottom="1080" w:left="720" w:header="1080" w:footer="720" w:gutter="0"/>
          <w:cols w:space="720"/>
          <w:docGrid w:linePitch="360"/>
        </w:sectPr>
      </w:pPr>
    </w:p>
    <w:p w14:paraId="569A18B8" w14:textId="77777777" w:rsidR="001A5CA0" w:rsidRDefault="001A5CA0" w:rsidP="0070221B">
      <w:pPr>
        <w:pStyle w:val="TOCwno"/>
      </w:pPr>
      <w:bookmarkStart w:id="140" w:name="_Toc217103241"/>
      <w:bookmarkStart w:id="141" w:name="_Toc218929187"/>
      <w:bookmarkStart w:id="142" w:name="_Toc219518916"/>
      <w:bookmarkStart w:id="143" w:name="_Toc299352381"/>
      <w:bookmarkStart w:id="144" w:name="_Toc304382617"/>
    </w:p>
    <w:p w14:paraId="290D3B40" w14:textId="50F4B394" w:rsidR="0070221B" w:rsidRPr="00C04DC1" w:rsidRDefault="0070221B" w:rsidP="0070221B">
      <w:pPr>
        <w:pStyle w:val="TOCwno"/>
      </w:pPr>
      <w:bookmarkStart w:id="145" w:name="_Toc207175053"/>
      <w:r w:rsidRPr="00C04DC1">
        <w:lastRenderedPageBreak/>
        <w:t>INDEX</w:t>
      </w:r>
      <w:bookmarkStart w:id="146" w:name="_Toc215467447"/>
      <w:bookmarkEnd w:id="140"/>
      <w:bookmarkEnd w:id="141"/>
      <w:bookmarkEnd w:id="142"/>
      <w:r>
        <w:t>ES</w:t>
      </w:r>
      <w:bookmarkEnd w:id="143"/>
      <w:bookmarkEnd w:id="144"/>
      <w:bookmarkEnd w:id="145"/>
    </w:p>
    <w:p w14:paraId="7BA6D36C" w14:textId="77777777" w:rsidR="0070221B" w:rsidRPr="00C04DC1" w:rsidRDefault="0070221B" w:rsidP="0070221B">
      <w:pPr>
        <w:pStyle w:val="StyleNormal16NotBold"/>
        <w:spacing w:after="120"/>
        <w:rPr>
          <w:sz w:val="28"/>
          <w:szCs w:val="28"/>
        </w:rPr>
      </w:pPr>
      <w:r w:rsidRPr="00C04DC1">
        <w:t>ARCHIVAL RECORDS</w:t>
      </w:r>
      <w:r>
        <w:t xml:space="preserve"> INDEX</w:t>
      </w:r>
    </w:p>
    <w:bookmarkEnd w:id="146"/>
    <w:p w14:paraId="4A09D9E2"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40E402D4" w14:textId="77777777" w:rsidR="00694562" w:rsidRDefault="002374C7" w:rsidP="00D332C3">
      <w:pPr>
        <w:pStyle w:val="BodyText2"/>
        <w:spacing w:line="240" w:lineRule="auto"/>
        <w:outlineLvl w:val="0"/>
        <w:rPr>
          <w:noProof/>
          <w:sz w:val="18"/>
          <w:szCs w:val="18"/>
        </w:rPr>
        <w:sectPr w:rsidR="00694562" w:rsidSect="00694562">
          <w:footerReference w:type="default" r:id="rId26"/>
          <w:type w:val="continuous"/>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064D48E6" w14:textId="77777777" w:rsidR="00694562" w:rsidRDefault="00694562">
      <w:pPr>
        <w:pStyle w:val="Index1"/>
        <w:tabs>
          <w:tab w:val="right" w:leader="dot" w:pos="6830"/>
        </w:tabs>
        <w:rPr>
          <w:noProof/>
        </w:rPr>
      </w:pPr>
      <w:r w:rsidRPr="00E42155">
        <w:rPr>
          <w:rFonts w:eastAsia="Calibri" w:cs="Times New Roman"/>
          <w:noProof/>
        </w:rPr>
        <w:t>ADMINISTRATIVE SERVICES</w:t>
      </w:r>
    </w:p>
    <w:p w14:paraId="5DF256C6" w14:textId="77777777" w:rsidR="00694562" w:rsidRDefault="00694562">
      <w:pPr>
        <w:pStyle w:val="Index2"/>
        <w:tabs>
          <w:tab w:val="right" w:leader="dot" w:pos="6830"/>
        </w:tabs>
        <w:rPr>
          <w:noProof/>
        </w:rPr>
      </w:pPr>
      <w:r w:rsidRPr="00E42155">
        <w:rPr>
          <w:rFonts w:eastAsia="Calibri" w:cs="Times New Roman"/>
          <w:noProof/>
        </w:rPr>
        <w:t>Research and Data Services Administration</w:t>
      </w:r>
    </w:p>
    <w:p w14:paraId="34F7E51D" w14:textId="77777777" w:rsidR="00694562" w:rsidRDefault="00694562">
      <w:pPr>
        <w:pStyle w:val="Index3"/>
        <w:tabs>
          <w:tab w:val="right" w:leader="dot" w:pos="6830"/>
        </w:tabs>
        <w:rPr>
          <w:noProof/>
        </w:rPr>
      </w:pPr>
      <w:r w:rsidRPr="00E42155">
        <w:rPr>
          <w:rFonts w:eastAsia="Calibri" w:cs="Times New Roman"/>
          <w:noProof/>
        </w:rPr>
        <w:t>Research and Data Services (RDS) Study Documentation</w:t>
      </w:r>
      <w:r>
        <w:rPr>
          <w:noProof/>
        </w:rPr>
        <w:tab/>
        <w:t>15</w:t>
      </w:r>
    </w:p>
    <w:p w14:paraId="251D54B1" w14:textId="77777777" w:rsidR="00694562" w:rsidRDefault="00694562">
      <w:pPr>
        <w:pStyle w:val="Index2"/>
        <w:tabs>
          <w:tab w:val="right" w:leader="dot" w:pos="6830"/>
        </w:tabs>
        <w:rPr>
          <w:noProof/>
        </w:rPr>
      </w:pPr>
      <w:r w:rsidRPr="00E42155">
        <w:rPr>
          <w:rFonts w:eastAsia="Calibri" w:cs="Times New Roman"/>
          <w:noProof/>
        </w:rPr>
        <w:t>Research and Data Services Administration – Bureau of Labor and Statistics (BLS) Information</w:t>
      </w:r>
    </w:p>
    <w:p w14:paraId="7146C4E4" w14:textId="77777777" w:rsidR="00694562" w:rsidRDefault="00694562">
      <w:pPr>
        <w:pStyle w:val="Index3"/>
        <w:tabs>
          <w:tab w:val="right" w:leader="dot" w:pos="6830"/>
        </w:tabs>
        <w:rPr>
          <w:noProof/>
        </w:rPr>
      </w:pPr>
      <w:r w:rsidRPr="00E42155">
        <w:rPr>
          <w:rFonts w:eastAsia="Calibri" w:cs="Times New Roman"/>
          <w:noProof/>
        </w:rPr>
        <w:t>Occupational Safety and Health Statistics (OSHA) Program – Cooperative Agreement</w:t>
      </w:r>
      <w:r>
        <w:rPr>
          <w:noProof/>
        </w:rPr>
        <w:tab/>
        <w:t>16</w:t>
      </w:r>
    </w:p>
    <w:p w14:paraId="42FC60AE" w14:textId="77777777" w:rsidR="00694562" w:rsidRDefault="00694562">
      <w:pPr>
        <w:pStyle w:val="Index1"/>
        <w:tabs>
          <w:tab w:val="right" w:leader="dot" w:pos="6830"/>
        </w:tabs>
        <w:rPr>
          <w:noProof/>
        </w:rPr>
      </w:pPr>
      <w:r w:rsidRPr="00E42155">
        <w:rPr>
          <w:rFonts w:eastAsia="Calibri" w:cs="Times New Roman"/>
          <w:noProof/>
        </w:rPr>
        <w:t>DIRECTORS OFFICE</w:t>
      </w:r>
    </w:p>
    <w:p w14:paraId="6715C4CE" w14:textId="77777777" w:rsidR="00694562" w:rsidRDefault="00694562">
      <w:pPr>
        <w:pStyle w:val="Index2"/>
        <w:tabs>
          <w:tab w:val="right" w:leader="dot" w:pos="6830"/>
        </w:tabs>
        <w:rPr>
          <w:noProof/>
        </w:rPr>
      </w:pPr>
      <w:r w:rsidRPr="00E42155">
        <w:rPr>
          <w:rFonts w:eastAsia="Calibri" w:cs="Times New Roman"/>
          <w:noProof/>
        </w:rPr>
        <w:t>Workers Memorial Service Files</w:t>
      </w:r>
      <w:r>
        <w:rPr>
          <w:noProof/>
        </w:rPr>
        <w:tab/>
        <w:t>11</w:t>
      </w:r>
    </w:p>
    <w:p w14:paraId="492C0B9F" w14:textId="77777777" w:rsidR="00694562" w:rsidRDefault="00694562">
      <w:pPr>
        <w:pStyle w:val="Index1"/>
        <w:tabs>
          <w:tab w:val="right" w:leader="dot" w:pos="6830"/>
        </w:tabs>
        <w:rPr>
          <w:noProof/>
        </w:rPr>
      </w:pPr>
      <w:r w:rsidRPr="00E42155">
        <w:rPr>
          <w:rFonts w:eastAsia="Calibri" w:cs="Times New Roman"/>
          <w:noProof/>
        </w:rPr>
        <w:t>DIVISION OF OCCUPATIONAL SAFETY AND HEALTH (DOSH)</w:t>
      </w:r>
    </w:p>
    <w:p w14:paraId="39C6A51C" w14:textId="77777777" w:rsidR="00694562" w:rsidRDefault="00694562">
      <w:pPr>
        <w:pStyle w:val="Index2"/>
        <w:tabs>
          <w:tab w:val="right" w:leader="dot" w:pos="6830"/>
        </w:tabs>
        <w:rPr>
          <w:noProof/>
        </w:rPr>
      </w:pPr>
      <w:r w:rsidRPr="00E42155">
        <w:rPr>
          <w:rFonts w:eastAsia="Calibri" w:cs="Times New Roman"/>
          <w:noProof/>
        </w:rPr>
        <w:t>Compliance Program – Maritime</w:t>
      </w:r>
    </w:p>
    <w:p w14:paraId="14B8EE8D" w14:textId="77777777" w:rsidR="00694562" w:rsidRDefault="00694562">
      <w:pPr>
        <w:pStyle w:val="Index3"/>
        <w:tabs>
          <w:tab w:val="right" w:leader="dot" w:pos="6830"/>
        </w:tabs>
        <w:rPr>
          <w:noProof/>
        </w:rPr>
      </w:pPr>
      <w:r w:rsidRPr="00E42155">
        <w:rPr>
          <w:rFonts w:eastAsia="Calibri" w:cs="Times New Roman"/>
          <w:noProof/>
        </w:rPr>
        <w:t>Charter Boat Files</w:t>
      </w:r>
      <w:r>
        <w:rPr>
          <w:noProof/>
        </w:rPr>
        <w:tab/>
        <w:t>72</w:t>
      </w:r>
    </w:p>
    <w:p w14:paraId="15A466B9" w14:textId="77777777" w:rsidR="00694562" w:rsidRDefault="00694562">
      <w:pPr>
        <w:pStyle w:val="Index3"/>
        <w:tabs>
          <w:tab w:val="right" w:leader="dot" w:pos="6830"/>
        </w:tabs>
        <w:rPr>
          <w:noProof/>
        </w:rPr>
      </w:pPr>
      <w:r w:rsidRPr="00E42155">
        <w:rPr>
          <w:rFonts w:eastAsia="Calibri" w:cs="Times New Roman"/>
          <w:noProof/>
        </w:rPr>
        <w:t>Charter Boat Operators Files</w:t>
      </w:r>
      <w:r>
        <w:rPr>
          <w:noProof/>
        </w:rPr>
        <w:tab/>
        <w:t>72</w:t>
      </w:r>
    </w:p>
    <w:p w14:paraId="5F059654" w14:textId="77777777" w:rsidR="00694562" w:rsidRDefault="00694562">
      <w:pPr>
        <w:pStyle w:val="Index2"/>
        <w:tabs>
          <w:tab w:val="right" w:leader="dot" w:pos="6830"/>
        </w:tabs>
        <w:rPr>
          <w:noProof/>
        </w:rPr>
      </w:pPr>
      <w:r w:rsidRPr="00E42155">
        <w:rPr>
          <w:rFonts w:eastAsia="Calibri" w:cs="Times New Roman"/>
          <w:noProof/>
        </w:rPr>
        <w:t>Consultation Program</w:t>
      </w:r>
    </w:p>
    <w:p w14:paraId="74650D86" w14:textId="77777777" w:rsidR="00694562" w:rsidRDefault="00694562">
      <w:pPr>
        <w:pStyle w:val="Index3"/>
        <w:tabs>
          <w:tab w:val="right" w:leader="dot" w:pos="6830"/>
        </w:tabs>
        <w:rPr>
          <w:noProof/>
        </w:rPr>
      </w:pPr>
      <w:r w:rsidRPr="00E42155">
        <w:rPr>
          <w:rFonts w:eastAsia="Calibri" w:cs="Times New Roman"/>
          <w:noProof/>
        </w:rPr>
        <w:t>Safety Through Achieving Recognition Together (START) Program Records</w:t>
      </w:r>
      <w:r>
        <w:rPr>
          <w:noProof/>
        </w:rPr>
        <w:tab/>
        <w:t>78</w:t>
      </w:r>
    </w:p>
    <w:p w14:paraId="63C4B4EE" w14:textId="77777777" w:rsidR="00694562" w:rsidRDefault="00694562">
      <w:pPr>
        <w:pStyle w:val="Index2"/>
        <w:tabs>
          <w:tab w:val="right" w:leader="dot" w:pos="6830"/>
        </w:tabs>
        <w:rPr>
          <w:noProof/>
        </w:rPr>
      </w:pPr>
      <w:r w:rsidRPr="00E42155">
        <w:rPr>
          <w:rFonts w:eastAsia="Calibri" w:cs="Times New Roman"/>
          <w:noProof/>
        </w:rPr>
        <w:t>Standards and Technical Services</w:t>
      </w:r>
    </w:p>
    <w:p w14:paraId="0C5DF3FE" w14:textId="77777777" w:rsidR="00694562" w:rsidRDefault="00694562">
      <w:pPr>
        <w:pStyle w:val="Index3"/>
        <w:tabs>
          <w:tab w:val="right" w:leader="dot" w:pos="6830"/>
        </w:tabs>
        <w:rPr>
          <w:noProof/>
        </w:rPr>
      </w:pPr>
      <w:r w:rsidRPr="00E42155">
        <w:rPr>
          <w:rFonts w:eastAsia="Calibri" w:cs="Times New Roman"/>
          <w:noProof/>
        </w:rPr>
        <w:t>Variance Files</w:t>
      </w:r>
      <w:r>
        <w:rPr>
          <w:noProof/>
        </w:rPr>
        <w:tab/>
        <w:t>61</w:t>
      </w:r>
    </w:p>
    <w:p w14:paraId="0B660F79" w14:textId="77777777" w:rsidR="00694562" w:rsidRDefault="00694562">
      <w:pPr>
        <w:pStyle w:val="Index2"/>
        <w:tabs>
          <w:tab w:val="right" w:leader="dot" w:pos="6830"/>
        </w:tabs>
        <w:rPr>
          <w:noProof/>
        </w:rPr>
      </w:pPr>
      <w:r w:rsidRPr="00E42155">
        <w:rPr>
          <w:rFonts w:eastAsia="Calibri" w:cs="Times New Roman"/>
          <w:noProof/>
        </w:rPr>
        <w:t>Standards and Technical Services – Standards Program</w:t>
      </w:r>
    </w:p>
    <w:p w14:paraId="656C5146" w14:textId="77777777" w:rsidR="00694562" w:rsidRDefault="00694562">
      <w:pPr>
        <w:pStyle w:val="Index3"/>
        <w:tabs>
          <w:tab w:val="right" w:leader="dot" w:pos="6830"/>
        </w:tabs>
        <w:rPr>
          <w:noProof/>
        </w:rPr>
      </w:pPr>
      <w:r w:rsidRPr="00E42155">
        <w:rPr>
          <w:rFonts w:eastAsia="Calibri" w:cs="Times New Roman"/>
          <w:noProof/>
        </w:rPr>
        <w:t>Safety and Health Standards Development Files</w:t>
      </w:r>
      <w:r>
        <w:rPr>
          <w:noProof/>
        </w:rPr>
        <w:tab/>
        <w:t>68</w:t>
      </w:r>
    </w:p>
    <w:p w14:paraId="0776CCBD" w14:textId="77777777" w:rsidR="00694562" w:rsidRDefault="00694562">
      <w:pPr>
        <w:pStyle w:val="Index1"/>
        <w:tabs>
          <w:tab w:val="right" w:leader="dot" w:pos="6830"/>
        </w:tabs>
        <w:rPr>
          <w:noProof/>
        </w:rPr>
      </w:pPr>
      <w:r w:rsidRPr="00E42155">
        <w:rPr>
          <w:rFonts w:eastAsia="Calibri" w:cs="Times New Roman"/>
          <w:noProof/>
        </w:rPr>
        <w:t>INSURANCE SERVICES DIVISION</w:t>
      </w:r>
    </w:p>
    <w:p w14:paraId="73992E1F" w14:textId="77777777" w:rsidR="00694562" w:rsidRDefault="00694562">
      <w:pPr>
        <w:pStyle w:val="Index2"/>
        <w:tabs>
          <w:tab w:val="right" w:leader="dot" w:pos="6830"/>
        </w:tabs>
        <w:rPr>
          <w:noProof/>
        </w:rPr>
      </w:pPr>
      <w:r w:rsidRPr="00E42155">
        <w:rPr>
          <w:rFonts w:eastAsia="Calibri" w:cs="Times New Roman"/>
          <w:noProof/>
        </w:rPr>
        <w:t>Actuarial Services</w:t>
      </w:r>
    </w:p>
    <w:p w14:paraId="568B55B2" w14:textId="77777777" w:rsidR="00694562" w:rsidRDefault="00694562">
      <w:pPr>
        <w:pStyle w:val="Index3"/>
        <w:tabs>
          <w:tab w:val="right" w:leader="dot" w:pos="6830"/>
        </w:tabs>
        <w:rPr>
          <w:noProof/>
        </w:rPr>
      </w:pPr>
      <w:r w:rsidRPr="00E42155">
        <w:rPr>
          <w:rFonts w:eastAsia="Calibri" w:cs="Times New Roman"/>
          <w:noProof/>
        </w:rPr>
        <w:t>Annual Rate Documentation</w:t>
      </w:r>
      <w:r>
        <w:rPr>
          <w:noProof/>
        </w:rPr>
        <w:tab/>
        <w:t>17</w:t>
      </w:r>
    </w:p>
    <w:p w14:paraId="3A636003" w14:textId="77777777" w:rsidR="00694562" w:rsidRDefault="00694562">
      <w:pPr>
        <w:pStyle w:val="Index3"/>
        <w:tabs>
          <w:tab w:val="right" w:leader="dot" w:pos="6830"/>
        </w:tabs>
        <w:rPr>
          <w:noProof/>
        </w:rPr>
      </w:pPr>
      <w:r w:rsidRPr="00E42155">
        <w:rPr>
          <w:rFonts w:eastAsia="Calibri" w:cs="Times New Roman"/>
          <w:noProof/>
        </w:rPr>
        <w:t>L&amp;I Basic Forecasts</w:t>
      </w:r>
      <w:r>
        <w:rPr>
          <w:noProof/>
        </w:rPr>
        <w:tab/>
        <w:t>18</w:t>
      </w:r>
    </w:p>
    <w:p w14:paraId="11671E79" w14:textId="77777777" w:rsidR="00694562" w:rsidRDefault="00694562">
      <w:pPr>
        <w:pStyle w:val="Index3"/>
        <w:tabs>
          <w:tab w:val="right" w:leader="dot" w:pos="6830"/>
        </w:tabs>
        <w:rPr>
          <w:noProof/>
        </w:rPr>
      </w:pPr>
      <w:r w:rsidRPr="00E42155">
        <w:rPr>
          <w:rFonts w:eastAsia="Calibri" w:cs="Times New Roman"/>
          <w:noProof/>
        </w:rPr>
        <w:t>Overall Premium and Base Rates</w:t>
      </w:r>
      <w:r>
        <w:rPr>
          <w:noProof/>
        </w:rPr>
        <w:tab/>
        <w:t>18</w:t>
      </w:r>
    </w:p>
    <w:p w14:paraId="3C08B118" w14:textId="77777777" w:rsidR="00694562" w:rsidRDefault="00694562">
      <w:pPr>
        <w:pStyle w:val="Index2"/>
        <w:tabs>
          <w:tab w:val="right" w:leader="dot" w:pos="6830"/>
        </w:tabs>
        <w:rPr>
          <w:noProof/>
        </w:rPr>
      </w:pPr>
      <w:r w:rsidRPr="00E42155">
        <w:rPr>
          <w:rFonts w:eastAsia="Calibri" w:cs="Times New Roman"/>
          <w:noProof/>
        </w:rPr>
        <w:t>Claims Administration – Claims Training and Coach/Mentoring Unit</w:t>
      </w:r>
    </w:p>
    <w:p w14:paraId="347EB4D8" w14:textId="77777777" w:rsidR="00694562" w:rsidRDefault="00694562">
      <w:pPr>
        <w:pStyle w:val="Index3"/>
        <w:tabs>
          <w:tab w:val="right" w:leader="dot" w:pos="6830"/>
        </w:tabs>
        <w:rPr>
          <w:noProof/>
        </w:rPr>
      </w:pPr>
      <w:r w:rsidRPr="00E42155">
        <w:rPr>
          <w:rFonts w:eastAsia="Calibri" w:cs="Times New Roman"/>
          <w:noProof/>
        </w:rPr>
        <w:t>Training Program History Files</w:t>
      </w:r>
      <w:r>
        <w:rPr>
          <w:noProof/>
        </w:rPr>
        <w:tab/>
        <w:t>23</w:t>
      </w:r>
    </w:p>
    <w:p w14:paraId="7BEC951C" w14:textId="77777777" w:rsidR="00694562" w:rsidRDefault="00694562">
      <w:pPr>
        <w:pStyle w:val="Index2"/>
        <w:tabs>
          <w:tab w:val="right" w:leader="dot" w:pos="6830"/>
        </w:tabs>
        <w:rPr>
          <w:noProof/>
        </w:rPr>
      </w:pPr>
      <w:r w:rsidRPr="00E42155">
        <w:rPr>
          <w:rFonts w:eastAsia="Calibri" w:cs="Times New Roman"/>
          <w:noProof/>
        </w:rPr>
        <w:t>Crime Victim Compensation Program</w:t>
      </w:r>
    </w:p>
    <w:p w14:paraId="3E2160C9" w14:textId="77777777" w:rsidR="00694562" w:rsidRDefault="00694562">
      <w:pPr>
        <w:pStyle w:val="Index3"/>
        <w:tabs>
          <w:tab w:val="right" w:leader="dot" w:pos="6830"/>
        </w:tabs>
        <w:rPr>
          <w:noProof/>
        </w:rPr>
      </w:pPr>
      <w:r w:rsidRPr="00E42155">
        <w:rPr>
          <w:rFonts w:eastAsia="Calibri" w:cs="Times New Roman"/>
          <w:noProof/>
        </w:rPr>
        <w:t>Crime Victim Compensation (CVC) Program Administrative Files</w:t>
      </w:r>
      <w:r>
        <w:rPr>
          <w:noProof/>
        </w:rPr>
        <w:tab/>
        <w:t>35</w:t>
      </w:r>
    </w:p>
    <w:p w14:paraId="218AE48D" w14:textId="77777777" w:rsidR="00694562" w:rsidRDefault="00694562">
      <w:pPr>
        <w:pStyle w:val="Index2"/>
        <w:tabs>
          <w:tab w:val="right" w:leader="dot" w:pos="6830"/>
        </w:tabs>
        <w:rPr>
          <w:noProof/>
        </w:rPr>
      </w:pPr>
      <w:r w:rsidRPr="00E42155">
        <w:rPr>
          <w:rFonts w:eastAsia="Calibri" w:cs="Times New Roman"/>
          <w:noProof/>
        </w:rPr>
        <w:t>Health Service Analysis (HSA) – Healthcare Policy and Payment Methods</w:t>
      </w:r>
    </w:p>
    <w:p w14:paraId="686EAD6B" w14:textId="77777777" w:rsidR="00694562" w:rsidRDefault="00694562">
      <w:pPr>
        <w:pStyle w:val="Index3"/>
        <w:tabs>
          <w:tab w:val="right" w:leader="dot" w:pos="6830"/>
        </w:tabs>
        <w:rPr>
          <w:noProof/>
        </w:rPr>
      </w:pPr>
      <w:r w:rsidRPr="00E42155">
        <w:rPr>
          <w:rFonts w:eastAsia="Calibri" w:cs="Times New Roman"/>
          <w:noProof/>
        </w:rPr>
        <w:t>Provider Fee Schedule Documentation</w:t>
      </w:r>
      <w:r>
        <w:rPr>
          <w:noProof/>
        </w:rPr>
        <w:tab/>
        <w:t>46</w:t>
      </w:r>
    </w:p>
    <w:p w14:paraId="78FFC48C" w14:textId="77777777" w:rsidR="00694562" w:rsidRDefault="00694562">
      <w:pPr>
        <w:pStyle w:val="Index2"/>
        <w:tabs>
          <w:tab w:val="right" w:leader="dot" w:pos="6830"/>
        </w:tabs>
        <w:rPr>
          <w:noProof/>
        </w:rPr>
      </w:pPr>
      <w:r w:rsidRPr="00E42155">
        <w:rPr>
          <w:rFonts w:eastAsia="Calibri" w:cs="Times New Roman"/>
          <w:noProof/>
        </w:rPr>
        <w:t>Integrated Claims Services – Legal Services – Policy</w:t>
      </w:r>
    </w:p>
    <w:p w14:paraId="07243788" w14:textId="77777777" w:rsidR="00694562" w:rsidRDefault="00694562">
      <w:pPr>
        <w:pStyle w:val="Index3"/>
        <w:tabs>
          <w:tab w:val="right" w:leader="dot" w:pos="6830"/>
        </w:tabs>
        <w:rPr>
          <w:noProof/>
        </w:rPr>
      </w:pPr>
      <w:r w:rsidRPr="00E42155">
        <w:rPr>
          <w:rFonts w:eastAsia="Calibri" w:cs="Times New Roman"/>
          <w:noProof/>
        </w:rPr>
        <w:t>Policy Program History Files</w:t>
      </w:r>
      <w:r>
        <w:rPr>
          <w:noProof/>
        </w:rPr>
        <w:tab/>
        <w:t>27</w:t>
      </w:r>
    </w:p>
    <w:p w14:paraId="13731BE0" w14:textId="77777777" w:rsidR="00694562" w:rsidRDefault="00694562">
      <w:pPr>
        <w:pStyle w:val="Index2"/>
        <w:tabs>
          <w:tab w:val="right" w:leader="dot" w:pos="6830"/>
        </w:tabs>
        <w:rPr>
          <w:noProof/>
        </w:rPr>
      </w:pPr>
      <w:r w:rsidRPr="00E42155">
        <w:rPr>
          <w:rFonts w:eastAsia="Calibri" w:cs="Times New Roman"/>
          <w:noProof/>
        </w:rPr>
        <w:t>Integrated Claims Services – Pensions – Pension Benefits</w:t>
      </w:r>
    </w:p>
    <w:p w14:paraId="42010E15" w14:textId="77777777" w:rsidR="00694562" w:rsidRDefault="00694562">
      <w:pPr>
        <w:pStyle w:val="Index3"/>
        <w:tabs>
          <w:tab w:val="right" w:leader="dot" w:pos="6830"/>
        </w:tabs>
        <w:rPr>
          <w:noProof/>
        </w:rPr>
      </w:pPr>
      <w:r w:rsidRPr="00E42155">
        <w:rPr>
          <w:rFonts w:eastAsia="Calibri" w:cs="Times New Roman"/>
          <w:noProof/>
        </w:rPr>
        <w:t>Fatality Files – No Claim</w:t>
      </w:r>
      <w:r>
        <w:rPr>
          <w:noProof/>
        </w:rPr>
        <w:tab/>
        <w:t>33</w:t>
      </w:r>
    </w:p>
    <w:p w14:paraId="3D860DD3" w14:textId="77777777" w:rsidR="00694562" w:rsidRDefault="00694562">
      <w:pPr>
        <w:pStyle w:val="Index1"/>
        <w:tabs>
          <w:tab w:val="right" w:leader="dot" w:pos="6830"/>
        </w:tabs>
        <w:rPr>
          <w:noProof/>
        </w:rPr>
      </w:pPr>
      <w:r w:rsidRPr="00E42155">
        <w:rPr>
          <w:rFonts w:eastAsia="Calibri" w:cs="Times New Roman"/>
          <w:noProof/>
        </w:rPr>
        <w:t>SPECIALTY COMPLIANCE SERVICES (SCS)</w:t>
      </w:r>
    </w:p>
    <w:p w14:paraId="5ACD3B75" w14:textId="77777777" w:rsidR="00694562" w:rsidRDefault="00694562">
      <w:pPr>
        <w:pStyle w:val="Index2"/>
        <w:tabs>
          <w:tab w:val="right" w:leader="dot" w:pos="6830"/>
        </w:tabs>
        <w:rPr>
          <w:noProof/>
        </w:rPr>
      </w:pPr>
      <w:r w:rsidRPr="00E42155">
        <w:rPr>
          <w:rFonts w:eastAsia="Calibri" w:cs="Times New Roman"/>
          <w:noProof/>
        </w:rPr>
        <w:t>Apprenticeship</w:t>
      </w:r>
    </w:p>
    <w:p w14:paraId="0E6ECF40" w14:textId="77777777" w:rsidR="00694562" w:rsidRDefault="00694562">
      <w:pPr>
        <w:pStyle w:val="Index3"/>
        <w:tabs>
          <w:tab w:val="right" w:leader="dot" w:pos="6830"/>
        </w:tabs>
        <w:rPr>
          <w:noProof/>
        </w:rPr>
      </w:pPr>
      <w:r w:rsidRPr="00E42155">
        <w:rPr>
          <w:rFonts w:eastAsia="Calibri" w:cs="Times New Roman"/>
          <w:noProof/>
        </w:rPr>
        <w:t>Washington State Apprenticeship and Training Council (WSATC) Business Items</w:t>
      </w:r>
      <w:r>
        <w:rPr>
          <w:noProof/>
        </w:rPr>
        <w:tab/>
        <w:t>92</w:t>
      </w:r>
    </w:p>
    <w:p w14:paraId="4C117243" w14:textId="77777777" w:rsidR="00694562" w:rsidRDefault="00694562">
      <w:pPr>
        <w:pStyle w:val="Index2"/>
        <w:tabs>
          <w:tab w:val="right" w:leader="dot" w:pos="6830"/>
        </w:tabs>
        <w:rPr>
          <w:noProof/>
        </w:rPr>
      </w:pPr>
      <w:r w:rsidRPr="00E42155">
        <w:rPr>
          <w:rFonts w:eastAsia="Calibri" w:cs="Times New Roman"/>
          <w:noProof/>
        </w:rPr>
        <w:t>Electrical Administration</w:t>
      </w:r>
    </w:p>
    <w:p w14:paraId="54594E07" w14:textId="77777777" w:rsidR="00694562" w:rsidRDefault="00694562">
      <w:pPr>
        <w:pStyle w:val="Index3"/>
        <w:tabs>
          <w:tab w:val="right" w:leader="dot" w:pos="6830"/>
        </w:tabs>
        <w:rPr>
          <w:noProof/>
        </w:rPr>
      </w:pPr>
      <w:r w:rsidRPr="00E42155">
        <w:rPr>
          <w:rFonts w:eastAsia="Calibri" w:cs="Times New Roman"/>
          <w:noProof/>
        </w:rPr>
        <w:t>Amusement Ride/Bungee Jumping Device Incidents</w:t>
      </w:r>
      <w:r>
        <w:rPr>
          <w:noProof/>
        </w:rPr>
        <w:tab/>
        <w:t>101</w:t>
      </w:r>
    </w:p>
    <w:p w14:paraId="01134CA5" w14:textId="77777777" w:rsidR="00694562" w:rsidRDefault="00694562">
      <w:pPr>
        <w:pStyle w:val="Index3"/>
        <w:tabs>
          <w:tab w:val="right" w:leader="dot" w:pos="6830"/>
        </w:tabs>
        <w:rPr>
          <w:noProof/>
        </w:rPr>
      </w:pPr>
      <w:r w:rsidRPr="00E42155">
        <w:rPr>
          <w:rFonts w:eastAsia="Calibri" w:cs="Times New Roman"/>
          <w:noProof/>
        </w:rPr>
        <w:t>Electrical Variance Files</w:t>
      </w:r>
      <w:r>
        <w:rPr>
          <w:noProof/>
        </w:rPr>
        <w:tab/>
        <w:t>103</w:t>
      </w:r>
    </w:p>
    <w:p w14:paraId="5C701135" w14:textId="77777777" w:rsidR="00694562" w:rsidRDefault="00694562">
      <w:pPr>
        <w:pStyle w:val="Index2"/>
        <w:tabs>
          <w:tab w:val="right" w:leader="dot" w:pos="6830"/>
        </w:tabs>
        <w:rPr>
          <w:noProof/>
        </w:rPr>
      </w:pPr>
      <w:r w:rsidRPr="00E42155">
        <w:rPr>
          <w:rFonts w:eastAsia="Calibri" w:cs="Times New Roman"/>
          <w:noProof/>
        </w:rPr>
        <w:t>Prevailing Wage</w:t>
      </w:r>
    </w:p>
    <w:p w14:paraId="52511218" w14:textId="77777777" w:rsidR="00694562" w:rsidRDefault="00694562">
      <w:pPr>
        <w:pStyle w:val="Index3"/>
        <w:tabs>
          <w:tab w:val="right" w:leader="dot" w:pos="6830"/>
        </w:tabs>
        <w:rPr>
          <w:noProof/>
        </w:rPr>
      </w:pPr>
      <w:r w:rsidRPr="00E42155">
        <w:rPr>
          <w:rFonts w:eastAsia="Calibri" w:cs="Times New Roman"/>
          <w:noProof/>
        </w:rPr>
        <w:t>Prevailing Wage Rates for Public Works Contracts</w:t>
      </w:r>
      <w:r>
        <w:rPr>
          <w:noProof/>
        </w:rPr>
        <w:tab/>
        <w:t>114</w:t>
      </w:r>
    </w:p>
    <w:p w14:paraId="399FC20B" w14:textId="77777777" w:rsidR="00694562" w:rsidRDefault="00694562" w:rsidP="00D332C3">
      <w:pPr>
        <w:pStyle w:val="BodyText2"/>
        <w:spacing w:line="240" w:lineRule="auto"/>
        <w:outlineLvl w:val="0"/>
        <w:rPr>
          <w:noProof/>
          <w:sz w:val="18"/>
          <w:szCs w:val="18"/>
        </w:rPr>
        <w:sectPr w:rsidR="00694562" w:rsidSect="00694562">
          <w:type w:val="continuous"/>
          <w:pgSz w:w="15840" w:h="12240" w:orient="landscape" w:code="1"/>
          <w:pgMar w:top="1080" w:right="720" w:bottom="1080" w:left="720" w:header="1080" w:footer="720" w:gutter="0"/>
          <w:cols w:num="2" w:space="720"/>
          <w:docGrid w:linePitch="360"/>
        </w:sectPr>
      </w:pPr>
    </w:p>
    <w:p w14:paraId="53D98129" w14:textId="7B45A389" w:rsidR="00D332C3" w:rsidRDefault="002374C7" w:rsidP="00D332C3">
      <w:pPr>
        <w:pStyle w:val="BodyText2"/>
        <w:spacing w:line="240" w:lineRule="auto"/>
        <w:outlineLvl w:val="0"/>
        <w:rPr>
          <w:sz w:val="18"/>
          <w:szCs w:val="18"/>
        </w:rPr>
      </w:pPr>
      <w:r w:rsidRPr="0082620D">
        <w:rPr>
          <w:sz w:val="18"/>
          <w:szCs w:val="18"/>
        </w:rPr>
        <w:fldChar w:fldCharType="end"/>
      </w:r>
    </w:p>
    <w:p w14:paraId="5A3CED44" w14:textId="77777777" w:rsidR="006219C6" w:rsidRDefault="006219C6" w:rsidP="009019E4">
      <w:pPr>
        <w:pStyle w:val="BodyText2"/>
        <w:spacing w:line="240" w:lineRule="auto"/>
        <w:outlineLvl w:val="0"/>
        <w:rPr>
          <w:sz w:val="18"/>
          <w:szCs w:val="18"/>
        </w:rPr>
      </w:pPr>
    </w:p>
    <w:p w14:paraId="6E672EB4" w14:textId="77777777" w:rsidR="006219C6" w:rsidRDefault="006219C6" w:rsidP="0082620D">
      <w:pPr>
        <w:pStyle w:val="BodyText2"/>
        <w:spacing w:line="240" w:lineRule="auto"/>
        <w:outlineLvl w:val="0"/>
        <w:rPr>
          <w:sz w:val="18"/>
          <w:szCs w:val="18"/>
        </w:rPr>
      </w:pPr>
    </w:p>
    <w:p w14:paraId="0777A9E7" w14:textId="77777777" w:rsidR="00AF50CF" w:rsidRDefault="00AF50CF" w:rsidP="0082620D">
      <w:pPr>
        <w:pStyle w:val="BodyText2"/>
        <w:spacing w:line="240" w:lineRule="auto"/>
        <w:outlineLvl w:val="0"/>
        <w:rPr>
          <w:sz w:val="18"/>
          <w:szCs w:val="18"/>
        </w:rPr>
        <w:sectPr w:rsidR="00AF50CF" w:rsidSect="00694562">
          <w:type w:val="continuous"/>
          <w:pgSz w:w="15840" w:h="12240" w:orient="landscape" w:code="1"/>
          <w:pgMar w:top="1080" w:right="720" w:bottom="1080" w:left="720" w:header="1080" w:footer="720" w:gutter="0"/>
          <w:cols w:space="720"/>
          <w:docGrid w:linePitch="360"/>
        </w:sectPr>
      </w:pPr>
    </w:p>
    <w:p w14:paraId="14BDB5CC" w14:textId="49098DB8" w:rsidR="0070221B" w:rsidRPr="00C04DC1" w:rsidRDefault="0070221B" w:rsidP="0070221B">
      <w:pPr>
        <w:pStyle w:val="StyleNormal16NotBold"/>
        <w:spacing w:after="120"/>
        <w:rPr>
          <w:sz w:val="28"/>
          <w:szCs w:val="28"/>
        </w:rPr>
      </w:pPr>
      <w:r>
        <w:lastRenderedPageBreak/>
        <w:t>ESSENTIAL</w:t>
      </w:r>
      <w:r w:rsidRPr="00C04DC1">
        <w:t xml:space="preserve"> RECORDS</w:t>
      </w:r>
      <w:r>
        <w:t xml:space="preserve"> INDEX</w:t>
      </w:r>
    </w:p>
    <w:p w14:paraId="4CF41366"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12B4E8D0" w14:textId="77777777" w:rsidR="00694562" w:rsidRDefault="002374C7" w:rsidP="00AF50CF">
      <w:pPr>
        <w:pStyle w:val="BodyText2"/>
        <w:spacing w:after="0" w:line="240" w:lineRule="auto"/>
        <w:outlineLvl w:val="0"/>
        <w:rPr>
          <w:noProof/>
          <w:sz w:val="18"/>
          <w:szCs w:val="18"/>
        </w:rPr>
        <w:sectPr w:rsidR="00694562" w:rsidSect="00694562">
          <w:footerReference w:type="default" r:id="rId27"/>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415430B4" w14:textId="77777777" w:rsidR="00694562" w:rsidRDefault="00694562">
      <w:pPr>
        <w:pStyle w:val="Index1"/>
        <w:tabs>
          <w:tab w:val="right" w:leader="dot" w:pos="6830"/>
        </w:tabs>
        <w:rPr>
          <w:noProof/>
        </w:rPr>
      </w:pPr>
      <w:r>
        <w:rPr>
          <w:noProof/>
        </w:rPr>
        <w:t>ALL OFFICES</w:t>
      </w:r>
    </w:p>
    <w:p w14:paraId="55DD4B9F" w14:textId="77777777" w:rsidR="00694562" w:rsidRDefault="00694562">
      <w:pPr>
        <w:pStyle w:val="Index2"/>
        <w:tabs>
          <w:tab w:val="right" w:leader="dot" w:pos="6830"/>
        </w:tabs>
        <w:rPr>
          <w:noProof/>
        </w:rPr>
      </w:pPr>
      <w:r>
        <w:rPr>
          <w:noProof/>
        </w:rPr>
        <w:t>Collection Account Files</w:t>
      </w:r>
      <w:r>
        <w:rPr>
          <w:noProof/>
        </w:rPr>
        <w:tab/>
        <w:t>8</w:t>
      </w:r>
    </w:p>
    <w:p w14:paraId="25AAF19F" w14:textId="77777777" w:rsidR="00694562" w:rsidRDefault="00694562">
      <w:pPr>
        <w:pStyle w:val="Index1"/>
        <w:tabs>
          <w:tab w:val="right" w:leader="dot" w:pos="6830"/>
        </w:tabs>
        <w:rPr>
          <w:noProof/>
        </w:rPr>
      </w:pPr>
      <w:r w:rsidRPr="00C213A1">
        <w:rPr>
          <w:rFonts w:eastAsia="Calibri" w:cs="Times New Roman"/>
          <w:noProof/>
        </w:rPr>
        <w:t>DIVISION OF OCCUPATIONAL SAFETY AND HEALTH (DOSH)</w:t>
      </w:r>
    </w:p>
    <w:p w14:paraId="2A0438F4" w14:textId="77777777" w:rsidR="00694562" w:rsidRDefault="00694562">
      <w:pPr>
        <w:pStyle w:val="Index2"/>
        <w:tabs>
          <w:tab w:val="right" w:leader="dot" w:pos="6830"/>
        </w:tabs>
        <w:rPr>
          <w:noProof/>
        </w:rPr>
      </w:pPr>
      <w:r w:rsidRPr="00C213A1">
        <w:rPr>
          <w:rFonts w:eastAsia="Calibri" w:cs="Times New Roman"/>
          <w:noProof/>
        </w:rPr>
        <w:t>Standards and Technical Services – Explosives</w:t>
      </w:r>
    </w:p>
    <w:p w14:paraId="7F09BA75" w14:textId="77777777" w:rsidR="00694562" w:rsidRDefault="00694562">
      <w:pPr>
        <w:pStyle w:val="Index3"/>
        <w:tabs>
          <w:tab w:val="right" w:leader="dot" w:pos="6830"/>
        </w:tabs>
        <w:rPr>
          <w:noProof/>
        </w:rPr>
      </w:pPr>
      <w:r w:rsidRPr="00C213A1">
        <w:rPr>
          <w:rFonts w:eastAsia="Calibri" w:cs="Times New Roman"/>
          <w:noProof/>
        </w:rPr>
        <w:t>Application for Radio Signaling Permit</w:t>
      </w:r>
      <w:r>
        <w:rPr>
          <w:noProof/>
        </w:rPr>
        <w:tab/>
        <w:t>62</w:t>
      </w:r>
    </w:p>
    <w:p w14:paraId="33432832" w14:textId="77777777" w:rsidR="00694562" w:rsidRDefault="00694562">
      <w:pPr>
        <w:pStyle w:val="Index3"/>
        <w:tabs>
          <w:tab w:val="right" w:leader="dot" w:pos="6830"/>
        </w:tabs>
        <w:rPr>
          <w:noProof/>
        </w:rPr>
      </w:pPr>
      <w:r w:rsidRPr="00C213A1">
        <w:rPr>
          <w:rFonts w:eastAsia="Calibri" w:cs="Times New Roman"/>
          <w:noProof/>
        </w:rPr>
        <w:t>Applications for Explosive Licenses</w:t>
      </w:r>
      <w:r>
        <w:rPr>
          <w:noProof/>
        </w:rPr>
        <w:tab/>
        <w:t>62</w:t>
      </w:r>
    </w:p>
    <w:p w14:paraId="3269CC39" w14:textId="77777777" w:rsidR="00694562" w:rsidRDefault="00694562">
      <w:pPr>
        <w:pStyle w:val="Index3"/>
        <w:tabs>
          <w:tab w:val="right" w:leader="dot" w:pos="6830"/>
        </w:tabs>
        <w:rPr>
          <w:noProof/>
        </w:rPr>
      </w:pPr>
      <w:r w:rsidRPr="00C213A1">
        <w:rPr>
          <w:rFonts w:eastAsia="Calibri" w:cs="Times New Roman"/>
          <w:noProof/>
        </w:rPr>
        <w:t>Dealer Records</w:t>
      </w:r>
      <w:r>
        <w:rPr>
          <w:noProof/>
        </w:rPr>
        <w:tab/>
        <w:t>62</w:t>
      </w:r>
    </w:p>
    <w:p w14:paraId="1FCC7A2E" w14:textId="77777777" w:rsidR="00694562" w:rsidRDefault="00694562">
      <w:pPr>
        <w:pStyle w:val="Index3"/>
        <w:tabs>
          <w:tab w:val="right" w:leader="dot" w:pos="6830"/>
        </w:tabs>
        <w:rPr>
          <w:noProof/>
        </w:rPr>
      </w:pPr>
      <w:r w:rsidRPr="00C213A1">
        <w:rPr>
          <w:rFonts w:eastAsia="Calibri" w:cs="Times New Roman"/>
          <w:noProof/>
        </w:rPr>
        <w:t>Inspector’s Explosives Job Inspection File</w:t>
      </w:r>
      <w:r>
        <w:rPr>
          <w:noProof/>
        </w:rPr>
        <w:tab/>
        <w:t>63</w:t>
      </w:r>
    </w:p>
    <w:p w14:paraId="0277F787" w14:textId="77777777" w:rsidR="00694562" w:rsidRDefault="00694562">
      <w:pPr>
        <w:pStyle w:val="Index2"/>
        <w:tabs>
          <w:tab w:val="right" w:leader="dot" w:pos="6830"/>
        </w:tabs>
        <w:rPr>
          <w:noProof/>
        </w:rPr>
      </w:pPr>
      <w:r w:rsidRPr="00C213A1">
        <w:rPr>
          <w:rFonts w:eastAsia="Calibri" w:cs="Times New Roman"/>
          <w:noProof/>
        </w:rPr>
        <w:t>Standards and Technical Services – Technical Services</w:t>
      </w:r>
    </w:p>
    <w:p w14:paraId="4F5FAE17" w14:textId="77777777" w:rsidR="00694562" w:rsidRDefault="00694562">
      <w:pPr>
        <w:pStyle w:val="Index3"/>
        <w:tabs>
          <w:tab w:val="right" w:leader="dot" w:pos="6830"/>
        </w:tabs>
        <w:rPr>
          <w:noProof/>
        </w:rPr>
      </w:pPr>
      <w:r w:rsidRPr="00C213A1">
        <w:rPr>
          <w:rFonts w:eastAsia="Calibri" w:cs="Times New Roman"/>
          <w:noProof/>
        </w:rPr>
        <w:t>Applications for Certified Asbestos Abatement Contractors</w:t>
      </w:r>
      <w:r>
        <w:rPr>
          <w:noProof/>
        </w:rPr>
        <w:tab/>
        <w:t>64</w:t>
      </w:r>
    </w:p>
    <w:p w14:paraId="24A67D1B" w14:textId="77777777" w:rsidR="00694562" w:rsidRDefault="00694562">
      <w:pPr>
        <w:pStyle w:val="Index3"/>
        <w:tabs>
          <w:tab w:val="right" w:leader="dot" w:pos="6830"/>
        </w:tabs>
        <w:rPr>
          <w:noProof/>
        </w:rPr>
      </w:pPr>
      <w:r w:rsidRPr="00C213A1">
        <w:rPr>
          <w:rFonts w:eastAsia="Calibri" w:cs="Times New Roman"/>
          <w:noProof/>
        </w:rPr>
        <w:t>Applications for Qualified Asbestos Worker/Supervisors Certification – Approved</w:t>
      </w:r>
      <w:r>
        <w:rPr>
          <w:noProof/>
        </w:rPr>
        <w:tab/>
        <w:t>64</w:t>
      </w:r>
    </w:p>
    <w:p w14:paraId="221A29A3" w14:textId="77777777" w:rsidR="00694562" w:rsidRDefault="00694562">
      <w:pPr>
        <w:pStyle w:val="Index3"/>
        <w:tabs>
          <w:tab w:val="right" w:leader="dot" w:pos="6830"/>
        </w:tabs>
        <w:rPr>
          <w:noProof/>
        </w:rPr>
      </w:pPr>
      <w:r w:rsidRPr="00C213A1">
        <w:rPr>
          <w:rFonts w:eastAsia="Calibri" w:cs="Times New Roman"/>
          <w:noProof/>
        </w:rPr>
        <w:t>Notice of Asbestos Abatement Project Database</w:t>
      </w:r>
      <w:r>
        <w:rPr>
          <w:noProof/>
        </w:rPr>
        <w:tab/>
        <w:t>66</w:t>
      </w:r>
    </w:p>
    <w:p w14:paraId="60BC07DD" w14:textId="77777777" w:rsidR="00694562" w:rsidRDefault="00694562">
      <w:pPr>
        <w:pStyle w:val="Index3"/>
        <w:tabs>
          <w:tab w:val="right" w:leader="dot" w:pos="6830"/>
        </w:tabs>
        <w:rPr>
          <w:noProof/>
        </w:rPr>
      </w:pPr>
      <w:r w:rsidRPr="00C213A1">
        <w:rPr>
          <w:rFonts w:eastAsia="Calibri" w:cs="Times New Roman"/>
          <w:noProof/>
        </w:rPr>
        <w:t>Renewal Applications for Qualified Asbestos Worker/Supervisors Application – Approved</w:t>
      </w:r>
      <w:r>
        <w:rPr>
          <w:noProof/>
        </w:rPr>
        <w:tab/>
        <w:t>66</w:t>
      </w:r>
    </w:p>
    <w:p w14:paraId="28868539" w14:textId="77777777" w:rsidR="00694562" w:rsidRDefault="00694562">
      <w:pPr>
        <w:pStyle w:val="Index1"/>
        <w:tabs>
          <w:tab w:val="right" w:leader="dot" w:pos="6830"/>
        </w:tabs>
        <w:rPr>
          <w:noProof/>
        </w:rPr>
      </w:pPr>
      <w:r w:rsidRPr="00C213A1">
        <w:rPr>
          <w:rFonts w:eastAsia="Calibri" w:cs="Times New Roman"/>
          <w:noProof/>
        </w:rPr>
        <w:t>INSURANCE SERVICES DIVISION</w:t>
      </w:r>
    </w:p>
    <w:p w14:paraId="4BB1B0AD" w14:textId="77777777" w:rsidR="00694562" w:rsidRDefault="00694562">
      <w:pPr>
        <w:pStyle w:val="Index2"/>
        <w:tabs>
          <w:tab w:val="right" w:leader="dot" w:pos="6830"/>
        </w:tabs>
        <w:rPr>
          <w:noProof/>
        </w:rPr>
      </w:pPr>
      <w:r w:rsidRPr="00C213A1">
        <w:rPr>
          <w:rFonts w:eastAsia="Calibri" w:cs="Times New Roman"/>
          <w:noProof/>
        </w:rPr>
        <w:t>Claims Administration</w:t>
      </w:r>
    </w:p>
    <w:p w14:paraId="7AD3B5EF" w14:textId="77777777" w:rsidR="00694562" w:rsidRDefault="00694562">
      <w:pPr>
        <w:pStyle w:val="Index3"/>
        <w:tabs>
          <w:tab w:val="right" w:leader="dot" w:pos="6830"/>
        </w:tabs>
        <w:rPr>
          <w:noProof/>
        </w:rPr>
      </w:pPr>
      <w:r w:rsidRPr="00C213A1">
        <w:rPr>
          <w:rFonts w:eastAsia="Calibri" w:cs="Times New Roman"/>
          <w:noProof/>
        </w:rPr>
        <w:t>Hardcopies of Industrial Insurance Claim Files – Compensable/Non-Compensable</w:t>
      </w:r>
      <w:r>
        <w:rPr>
          <w:noProof/>
        </w:rPr>
        <w:tab/>
        <w:t>20, 21</w:t>
      </w:r>
    </w:p>
    <w:p w14:paraId="26F790E8" w14:textId="77777777" w:rsidR="00694562" w:rsidRDefault="00694562">
      <w:pPr>
        <w:pStyle w:val="Index3"/>
        <w:tabs>
          <w:tab w:val="right" w:leader="dot" w:pos="6830"/>
        </w:tabs>
        <w:rPr>
          <w:noProof/>
        </w:rPr>
      </w:pPr>
      <w:r w:rsidRPr="00C213A1">
        <w:rPr>
          <w:rFonts w:eastAsia="Calibri" w:cs="Times New Roman"/>
          <w:noProof/>
        </w:rPr>
        <w:t>Industrial Insurance Compensable (Time Loss) Claim Files – State Fund</w:t>
      </w:r>
      <w:r>
        <w:rPr>
          <w:noProof/>
        </w:rPr>
        <w:tab/>
        <w:t>20</w:t>
      </w:r>
    </w:p>
    <w:p w14:paraId="027ECA29" w14:textId="77777777" w:rsidR="00694562" w:rsidRDefault="00694562">
      <w:pPr>
        <w:pStyle w:val="Index3"/>
        <w:tabs>
          <w:tab w:val="right" w:leader="dot" w:pos="6830"/>
        </w:tabs>
        <w:rPr>
          <w:noProof/>
        </w:rPr>
      </w:pPr>
      <w:r w:rsidRPr="00C213A1">
        <w:rPr>
          <w:rFonts w:eastAsia="Calibri" w:cs="Times New Roman"/>
          <w:noProof/>
        </w:rPr>
        <w:t>Industrial Insurance Compensable/Non-Compensable Claim Files – Microfiche</w:t>
      </w:r>
      <w:r>
        <w:rPr>
          <w:noProof/>
        </w:rPr>
        <w:tab/>
        <w:t>21</w:t>
      </w:r>
    </w:p>
    <w:p w14:paraId="551E2B02" w14:textId="77777777" w:rsidR="00694562" w:rsidRDefault="00694562">
      <w:pPr>
        <w:pStyle w:val="Index3"/>
        <w:tabs>
          <w:tab w:val="right" w:leader="dot" w:pos="6830"/>
        </w:tabs>
        <w:rPr>
          <w:noProof/>
        </w:rPr>
      </w:pPr>
      <w:r w:rsidRPr="00C213A1">
        <w:rPr>
          <w:rFonts w:eastAsia="Calibri" w:cs="Times New Roman"/>
          <w:noProof/>
        </w:rPr>
        <w:t>Industrial Insurance Non-Compensable (Medical Only) Claim Files – State Fund</w:t>
      </w:r>
      <w:r>
        <w:rPr>
          <w:noProof/>
        </w:rPr>
        <w:tab/>
        <w:t>20</w:t>
      </w:r>
    </w:p>
    <w:p w14:paraId="0164DAB4" w14:textId="77777777" w:rsidR="00694562" w:rsidRDefault="00694562">
      <w:pPr>
        <w:pStyle w:val="Index2"/>
        <w:tabs>
          <w:tab w:val="right" w:leader="dot" w:pos="6830"/>
        </w:tabs>
        <w:rPr>
          <w:noProof/>
        </w:rPr>
      </w:pPr>
      <w:r w:rsidRPr="00C213A1">
        <w:rPr>
          <w:rFonts w:eastAsia="Calibri" w:cs="Times New Roman"/>
          <w:noProof/>
        </w:rPr>
        <w:t>Claims Administration – Claims Training and Coach/Mentoring Unit</w:t>
      </w:r>
    </w:p>
    <w:p w14:paraId="1526CFE2" w14:textId="77777777" w:rsidR="00694562" w:rsidRDefault="00694562">
      <w:pPr>
        <w:pStyle w:val="Index3"/>
        <w:tabs>
          <w:tab w:val="right" w:leader="dot" w:pos="6830"/>
        </w:tabs>
        <w:rPr>
          <w:noProof/>
        </w:rPr>
      </w:pPr>
      <w:r w:rsidRPr="00C213A1">
        <w:rPr>
          <w:rFonts w:eastAsia="Calibri" w:cs="Times New Roman"/>
          <w:noProof/>
        </w:rPr>
        <w:t>Claims Administration Training and Apprenticeship Program Records</w:t>
      </w:r>
      <w:r>
        <w:rPr>
          <w:noProof/>
        </w:rPr>
        <w:tab/>
        <w:t>22</w:t>
      </w:r>
    </w:p>
    <w:p w14:paraId="0D01D631" w14:textId="77777777" w:rsidR="00694562" w:rsidRDefault="00694562">
      <w:pPr>
        <w:pStyle w:val="Index2"/>
        <w:tabs>
          <w:tab w:val="right" w:leader="dot" w:pos="6830"/>
        </w:tabs>
        <w:rPr>
          <w:noProof/>
        </w:rPr>
      </w:pPr>
      <w:r w:rsidRPr="00C213A1">
        <w:rPr>
          <w:rFonts w:eastAsia="Calibri" w:cs="Times New Roman"/>
          <w:noProof/>
        </w:rPr>
        <w:t>Crime Victim Compensation Program – Claims Unit</w:t>
      </w:r>
    </w:p>
    <w:p w14:paraId="1A82C08D" w14:textId="77777777" w:rsidR="00694562" w:rsidRDefault="00694562">
      <w:pPr>
        <w:pStyle w:val="Index3"/>
        <w:tabs>
          <w:tab w:val="right" w:leader="dot" w:pos="6830"/>
        </w:tabs>
        <w:rPr>
          <w:noProof/>
        </w:rPr>
      </w:pPr>
      <w:r w:rsidRPr="00C213A1">
        <w:rPr>
          <w:rFonts w:eastAsia="Calibri" w:cs="Times New Roman"/>
          <w:noProof/>
        </w:rPr>
        <w:t>Crime Victim Claim File</w:t>
      </w:r>
      <w:r>
        <w:rPr>
          <w:noProof/>
        </w:rPr>
        <w:tab/>
        <w:t>39</w:t>
      </w:r>
    </w:p>
    <w:p w14:paraId="25219989" w14:textId="77777777" w:rsidR="00694562" w:rsidRDefault="00694562">
      <w:pPr>
        <w:pStyle w:val="Index2"/>
        <w:tabs>
          <w:tab w:val="right" w:leader="dot" w:pos="6830"/>
        </w:tabs>
        <w:rPr>
          <w:noProof/>
        </w:rPr>
      </w:pPr>
      <w:r w:rsidRPr="00C213A1">
        <w:rPr>
          <w:rFonts w:eastAsia="Calibri" w:cs="Times New Roman"/>
          <w:noProof/>
        </w:rPr>
        <w:t>Employer Services  – Retrospective Rating</w:t>
      </w:r>
    </w:p>
    <w:p w14:paraId="150BD05C" w14:textId="77777777" w:rsidR="00694562" w:rsidRDefault="00694562">
      <w:pPr>
        <w:pStyle w:val="Index3"/>
        <w:tabs>
          <w:tab w:val="right" w:leader="dot" w:pos="6830"/>
        </w:tabs>
        <w:rPr>
          <w:noProof/>
        </w:rPr>
      </w:pPr>
      <w:r w:rsidRPr="00C213A1">
        <w:rPr>
          <w:rFonts w:eastAsia="Calibri" w:cs="Times New Roman"/>
          <w:noProof/>
        </w:rPr>
        <w:t>Retrospective Rating Enrollment Files – Groups/Individuals</w:t>
      </w:r>
      <w:r>
        <w:rPr>
          <w:noProof/>
        </w:rPr>
        <w:tab/>
        <w:t>44</w:t>
      </w:r>
    </w:p>
    <w:p w14:paraId="0145225E" w14:textId="77777777" w:rsidR="00694562" w:rsidRDefault="00694562">
      <w:pPr>
        <w:pStyle w:val="Index2"/>
        <w:tabs>
          <w:tab w:val="right" w:leader="dot" w:pos="6830"/>
        </w:tabs>
        <w:rPr>
          <w:noProof/>
        </w:rPr>
      </w:pPr>
      <w:r w:rsidRPr="00C213A1">
        <w:rPr>
          <w:rFonts w:eastAsia="Calibri" w:cs="Times New Roman"/>
          <w:noProof/>
        </w:rPr>
        <w:t>Health Service Analysis (HSA) – Technical Operations</w:t>
      </w:r>
    </w:p>
    <w:p w14:paraId="5444302C" w14:textId="77777777" w:rsidR="00694562" w:rsidRDefault="00694562">
      <w:pPr>
        <w:pStyle w:val="Index3"/>
        <w:tabs>
          <w:tab w:val="right" w:leader="dot" w:pos="6830"/>
        </w:tabs>
        <w:rPr>
          <w:noProof/>
        </w:rPr>
      </w:pPr>
      <w:r w:rsidRPr="00C213A1">
        <w:rPr>
          <w:rFonts w:eastAsia="Calibri" w:cs="Times New Roman"/>
          <w:noProof/>
        </w:rPr>
        <w:t>Reference Update Summary</w:t>
      </w:r>
      <w:r>
        <w:rPr>
          <w:noProof/>
        </w:rPr>
        <w:tab/>
        <w:t>55</w:t>
      </w:r>
    </w:p>
    <w:p w14:paraId="56F8FD23" w14:textId="77777777" w:rsidR="00694562" w:rsidRDefault="00694562">
      <w:pPr>
        <w:pStyle w:val="Index2"/>
        <w:tabs>
          <w:tab w:val="right" w:leader="dot" w:pos="6830"/>
        </w:tabs>
        <w:rPr>
          <w:noProof/>
        </w:rPr>
      </w:pPr>
      <w:r w:rsidRPr="00C213A1">
        <w:rPr>
          <w:rFonts w:eastAsia="Calibri" w:cs="Times New Roman"/>
          <w:noProof/>
        </w:rPr>
        <w:t>Integrated Claims Services – Return to Work Program – Vocational Dispute Resolution</w:t>
      </w:r>
    </w:p>
    <w:p w14:paraId="2913F9B0" w14:textId="77777777" w:rsidR="00694562" w:rsidRDefault="00694562">
      <w:pPr>
        <w:pStyle w:val="Index3"/>
        <w:tabs>
          <w:tab w:val="right" w:leader="dot" w:pos="6830"/>
        </w:tabs>
        <w:rPr>
          <w:noProof/>
        </w:rPr>
      </w:pPr>
      <w:r w:rsidRPr="00C213A1">
        <w:rPr>
          <w:rFonts w:eastAsia="Calibri" w:cs="Times New Roman"/>
          <w:noProof/>
        </w:rPr>
        <w:t>Dispute Tracking System Database</w:t>
      </w:r>
      <w:r>
        <w:rPr>
          <w:noProof/>
        </w:rPr>
        <w:tab/>
        <w:t>28</w:t>
      </w:r>
    </w:p>
    <w:p w14:paraId="7E5EA3D5" w14:textId="77777777" w:rsidR="00694562" w:rsidRDefault="00694562">
      <w:pPr>
        <w:pStyle w:val="Index1"/>
        <w:tabs>
          <w:tab w:val="right" w:leader="dot" w:pos="6830"/>
        </w:tabs>
        <w:rPr>
          <w:noProof/>
        </w:rPr>
      </w:pPr>
      <w:r w:rsidRPr="00C213A1">
        <w:rPr>
          <w:rFonts w:eastAsia="Calibri" w:cs="Times New Roman"/>
          <w:noProof/>
        </w:rPr>
        <w:t>SPECIALTY COMPLIANCE SERVICES (SCS)</w:t>
      </w:r>
    </w:p>
    <w:p w14:paraId="0FC02CDA" w14:textId="77777777" w:rsidR="00694562" w:rsidRDefault="00694562">
      <w:pPr>
        <w:pStyle w:val="Index2"/>
        <w:tabs>
          <w:tab w:val="right" w:leader="dot" w:pos="6830"/>
        </w:tabs>
        <w:rPr>
          <w:noProof/>
        </w:rPr>
      </w:pPr>
      <w:r w:rsidRPr="00C213A1">
        <w:rPr>
          <w:rFonts w:eastAsia="Calibri" w:cs="Times New Roman"/>
          <w:noProof/>
        </w:rPr>
        <w:t>Apprenticeship</w:t>
      </w:r>
    </w:p>
    <w:p w14:paraId="5A854E15" w14:textId="77777777" w:rsidR="00694562" w:rsidRDefault="00694562">
      <w:pPr>
        <w:pStyle w:val="Index3"/>
        <w:tabs>
          <w:tab w:val="right" w:leader="dot" w:pos="6830"/>
        </w:tabs>
        <w:rPr>
          <w:noProof/>
        </w:rPr>
      </w:pPr>
      <w:r w:rsidRPr="00C213A1">
        <w:rPr>
          <w:rFonts w:eastAsia="Calibri" w:cs="Times New Roman"/>
          <w:noProof/>
        </w:rPr>
        <w:t>Apprenticeship Registration and Tracking</w:t>
      </w:r>
      <w:r>
        <w:rPr>
          <w:noProof/>
        </w:rPr>
        <w:tab/>
        <w:t>91</w:t>
      </w:r>
    </w:p>
    <w:p w14:paraId="47115FE2" w14:textId="77777777" w:rsidR="00694562" w:rsidRDefault="00694562">
      <w:pPr>
        <w:pStyle w:val="Index2"/>
        <w:tabs>
          <w:tab w:val="right" w:leader="dot" w:pos="6830"/>
        </w:tabs>
        <w:rPr>
          <w:noProof/>
        </w:rPr>
      </w:pPr>
      <w:r w:rsidRPr="00C213A1">
        <w:rPr>
          <w:rFonts w:eastAsia="Calibri" w:cs="Times New Roman"/>
          <w:noProof/>
        </w:rPr>
        <w:t>Boiler</w:t>
      </w:r>
    </w:p>
    <w:p w14:paraId="00983C4B" w14:textId="77777777" w:rsidR="00694562" w:rsidRDefault="00694562">
      <w:pPr>
        <w:pStyle w:val="Index3"/>
        <w:tabs>
          <w:tab w:val="right" w:leader="dot" w:pos="6830"/>
        </w:tabs>
        <w:rPr>
          <w:noProof/>
        </w:rPr>
      </w:pPr>
      <w:r w:rsidRPr="00C213A1">
        <w:rPr>
          <w:rFonts w:eastAsia="Calibri" w:cs="Times New Roman"/>
          <w:noProof/>
        </w:rPr>
        <w:t>Boiler/Pressure Vessel Inspections and History Documentation – Jurisdiction Online (JO) System</w:t>
      </w:r>
      <w:r>
        <w:rPr>
          <w:noProof/>
        </w:rPr>
        <w:tab/>
        <w:t>93</w:t>
      </w:r>
    </w:p>
    <w:p w14:paraId="6B4DBEE4" w14:textId="77777777" w:rsidR="00694562" w:rsidRDefault="00694562">
      <w:pPr>
        <w:pStyle w:val="Index3"/>
        <w:tabs>
          <w:tab w:val="right" w:leader="dot" w:pos="6830"/>
        </w:tabs>
        <w:rPr>
          <w:noProof/>
        </w:rPr>
      </w:pPr>
      <w:r w:rsidRPr="00C213A1">
        <w:rPr>
          <w:rFonts w:eastAsia="Calibri" w:cs="Times New Roman"/>
          <w:noProof/>
        </w:rPr>
        <w:t>Certificates of Authority</w:t>
      </w:r>
      <w:r>
        <w:rPr>
          <w:noProof/>
        </w:rPr>
        <w:tab/>
        <w:t>93</w:t>
      </w:r>
    </w:p>
    <w:p w14:paraId="20A13322" w14:textId="77777777" w:rsidR="00694562" w:rsidRDefault="00694562">
      <w:pPr>
        <w:pStyle w:val="Index3"/>
        <w:tabs>
          <w:tab w:val="right" w:leader="dot" w:pos="6830"/>
        </w:tabs>
        <w:rPr>
          <w:noProof/>
        </w:rPr>
      </w:pPr>
      <w:r w:rsidRPr="00C213A1">
        <w:rPr>
          <w:rFonts w:eastAsia="Calibri" w:cs="Times New Roman"/>
          <w:noProof/>
        </w:rPr>
        <w:t>Inspection and Audit Reports of Manufacturing/Repair Facilities</w:t>
      </w:r>
      <w:r>
        <w:rPr>
          <w:noProof/>
        </w:rPr>
        <w:tab/>
        <w:t>93</w:t>
      </w:r>
    </w:p>
    <w:p w14:paraId="63335992" w14:textId="77777777" w:rsidR="00694562" w:rsidRDefault="00694562">
      <w:pPr>
        <w:pStyle w:val="Index2"/>
        <w:tabs>
          <w:tab w:val="right" w:leader="dot" w:pos="6830"/>
        </w:tabs>
        <w:rPr>
          <w:noProof/>
        </w:rPr>
      </w:pPr>
      <w:r w:rsidRPr="00C213A1">
        <w:rPr>
          <w:rFonts w:eastAsia="Calibri" w:cs="Times New Roman"/>
          <w:noProof/>
        </w:rPr>
        <w:t>Operations</w:t>
      </w:r>
    </w:p>
    <w:p w14:paraId="4400150C" w14:textId="77777777" w:rsidR="00694562" w:rsidRDefault="00694562">
      <w:pPr>
        <w:pStyle w:val="Index3"/>
        <w:tabs>
          <w:tab w:val="right" w:leader="dot" w:pos="6830"/>
        </w:tabs>
        <w:rPr>
          <w:noProof/>
        </w:rPr>
      </w:pPr>
      <w:r w:rsidRPr="00C213A1">
        <w:rPr>
          <w:rFonts w:eastAsia="Calibri" w:cs="Times New Roman"/>
          <w:noProof/>
        </w:rPr>
        <w:t>Specialty Compliance Services (SCS) Program Area Master Files</w:t>
      </w:r>
      <w:r>
        <w:rPr>
          <w:noProof/>
        </w:rPr>
        <w:tab/>
        <w:t>89</w:t>
      </w:r>
    </w:p>
    <w:p w14:paraId="59B86985" w14:textId="77777777" w:rsidR="00694562" w:rsidRDefault="00694562" w:rsidP="00AF50CF">
      <w:pPr>
        <w:pStyle w:val="BodyText2"/>
        <w:spacing w:after="0" w:line="240" w:lineRule="auto"/>
        <w:outlineLvl w:val="0"/>
        <w:rPr>
          <w:noProof/>
          <w:sz w:val="18"/>
          <w:szCs w:val="18"/>
        </w:rPr>
        <w:sectPr w:rsidR="00694562" w:rsidSect="00694562">
          <w:type w:val="continuous"/>
          <w:pgSz w:w="15840" w:h="12240" w:orient="landscape" w:code="1"/>
          <w:pgMar w:top="1080" w:right="720" w:bottom="1080" w:left="720" w:header="1080" w:footer="720" w:gutter="0"/>
          <w:cols w:num="2" w:space="720"/>
          <w:docGrid w:linePitch="360"/>
        </w:sectPr>
      </w:pPr>
    </w:p>
    <w:p w14:paraId="2DAD17B2" w14:textId="4882B722" w:rsidR="00622B6B" w:rsidRDefault="002374C7" w:rsidP="00AF50CF">
      <w:pPr>
        <w:pStyle w:val="BodyText2"/>
        <w:spacing w:after="0" w:line="240" w:lineRule="auto"/>
        <w:outlineLvl w:val="0"/>
      </w:pPr>
      <w:r w:rsidRPr="00622B6B">
        <w:rPr>
          <w:sz w:val="18"/>
          <w:szCs w:val="18"/>
        </w:rPr>
        <w:fldChar w:fldCharType="end"/>
      </w:r>
    </w:p>
    <w:p w14:paraId="6472DDC1" w14:textId="77777777" w:rsidR="00A41735" w:rsidRDefault="00A41735" w:rsidP="00AF50CF">
      <w:pPr>
        <w:pStyle w:val="BodyText2"/>
        <w:spacing w:after="0" w:line="240" w:lineRule="auto"/>
        <w:outlineLvl w:val="0"/>
      </w:pPr>
    </w:p>
    <w:p w14:paraId="25B22A01" w14:textId="77777777" w:rsidR="00A41735" w:rsidRDefault="00A41735" w:rsidP="006F542B">
      <w:pPr>
        <w:pStyle w:val="BodyText2"/>
        <w:spacing w:after="0"/>
        <w:outlineLvl w:val="0"/>
        <w:sectPr w:rsidR="00A41735" w:rsidSect="00694562">
          <w:type w:val="continuous"/>
          <w:pgSz w:w="15840" w:h="12240" w:orient="landscape" w:code="1"/>
          <w:pgMar w:top="1080" w:right="720" w:bottom="1080" w:left="720" w:header="1080" w:footer="720" w:gutter="0"/>
          <w:cols w:space="720"/>
          <w:docGrid w:linePitch="360"/>
        </w:sectPr>
      </w:pPr>
    </w:p>
    <w:p w14:paraId="3F0229A0" w14:textId="77777777" w:rsidR="001D1B7D" w:rsidRDefault="001D1B7D" w:rsidP="00A61A95">
      <w:pPr>
        <w:spacing w:after="120"/>
        <w:jc w:val="right"/>
        <w:rPr>
          <w:b/>
          <w:sz w:val="32"/>
          <w:szCs w:val="32"/>
        </w:rPr>
        <w:sectPr w:rsidR="001D1B7D" w:rsidSect="00AE2F2D">
          <w:footerReference w:type="default" r:id="rId28"/>
          <w:type w:val="continuous"/>
          <w:pgSz w:w="15840" w:h="12240" w:orient="landscape" w:code="1"/>
          <w:pgMar w:top="1080" w:right="720" w:bottom="1080" w:left="720" w:header="1080" w:footer="720" w:gutter="0"/>
          <w:cols w:space="720"/>
          <w:docGrid w:linePitch="360"/>
        </w:sectPr>
      </w:pPr>
    </w:p>
    <w:p w14:paraId="7C1EE261" w14:textId="77777777" w:rsidR="00417C78" w:rsidRDefault="00417C78" w:rsidP="001D1B7D">
      <w:pPr>
        <w:pStyle w:val="StyleNormal16NotBold"/>
        <w:spacing w:after="120"/>
        <w:sectPr w:rsidR="00417C78" w:rsidSect="009B7787">
          <w:footerReference w:type="default" r:id="rId29"/>
          <w:type w:val="continuous"/>
          <w:pgSz w:w="15840" w:h="12240" w:orient="landscape" w:code="1"/>
          <w:pgMar w:top="1080" w:right="720" w:bottom="1080" w:left="720" w:header="1080" w:footer="720" w:gutter="0"/>
          <w:cols w:space="720"/>
          <w:docGrid w:linePitch="360"/>
        </w:sectPr>
      </w:pPr>
    </w:p>
    <w:p w14:paraId="180F3F91" w14:textId="77777777" w:rsidR="001D1B7D" w:rsidRPr="00C04DC1" w:rsidRDefault="001D1B7D" w:rsidP="001D1B7D">
      <w:pPr>
        <w:pStyle w:val="StyleNormal16NotBold"/>
        <w:spacing w:after="120"/>
        <w:rPr>
          <w:sz w:val="28"/>
          <w:szCs w:val="28"/>
        </w:rPr>
      </w:pPr>
      <w:proofErr w:type="gramStart"/>
      <w:r>
        <w:lastRenderedPageBreak/>
        <w:t>DISPOSITION</w:t>
      </w:r>
      <w:proofErr w:type="gramEnd"/>
      <w:r>
        <w:t xml:space="preserve"> AUTHORITY NUMBERS (dan’S) INDEX</w:t>
      </w:r>
    </w:p>
    <w:p w14:paraId="1BF78652" w14:textId="77777777" w:rsidR="002B6F27" w:rsidRDefault="002374C7" w:rsidP="00715D43">
      <w:pPr>
        <w:pStyle w:val="BodyText2"/>
        <w:spacing w:after="0"/>
        <w:rPr>
          <w:noProof/>
          <w:color w:val="FF0000"/>
          <w:sz w:val="18"/>
          <w:szCs w:val="18"/>
        </w:rPr>
        <w:sectPr w:rsidR="002B6F27" w:rsidSect="002B6F27">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01E8C8A4" w14:textId="77777777" w:rsidR="002B6F27" w:rsidRDefault="002B6F27">
      <w:pPr>
        <w:pStyle w:val="Index1"/>
        <w:tabs>
          <w:tab w:val="right" w:leader="dot" w:pos="3050"/>
        </w:tabs>
        <w:rPr>
          <w:noProof/>
        </w:rPr>
      </w:pPr>
      <w:r w:rsidRPr="00D1283A">
        <w:rPr>
          <w:rFonts w:eastAsia="Times New Roman"/>
          <w:noProof/>
        </w:rPr>
        <w:t>01-09-60202</w:t>
      </w:r>
      <w:r>
        <w:rPr>
          <w:noProof/>
        </w:rPr>
        <w:tab/>
        <w:t>86</w:t>
      </w:r>
    </w:p>
    <w:p w14:paraId="5A65EEAE" w14:textId="77777777" w:rsidR="002B6F27" w:rsidRDefault="002B6F27">
      <w:pPr>
        <w:pStyle w:val="Index1"/>
        <w:tabs>
          <w:tab w:val="right" w:leader="dot" w:pos="3050"/>
        </w:tabs>
        <w:rPr>
          <w:noProof/>
        </w:rPr>
      </w:pPr>
      <w:r w:rsidRPr="00D1283A">
        <w:rPr>
          <w:rFonts w:eastAsia="Times New Roman"/>
          <w:noProof/>
        </w:rPr>
        <w:t>01-09-60220</w:t>
      </w:r>
      <w:r>
        <w:rPr>
          <w:noProof/>
        </w:rPr>
        <w:tab/>
        <w:t>96</w:t>
      </w:r>
    </w:p>
    <w:p w14:paraId="13825E69" w14:textId="77777777" w:rsidR="002B6F27" w:rsidRDefault="002B6F27">
      <w:pPr>
        <w:pStyle w:val="Index1"/>
        <w:tabs>
          <w:tab w:val="right" w:leader="dot" w:pos="3050"/>
        </w:tabs>
        <w:rPr>
          <w:noProof/>
        </w:rPr>
      </w:pPr>
      <w:r w:rsidRPr="00D1283A">
        <w:rPr>
          <w:rFonts w:eastAsia="Times New Roman"/>
          <w:noProof/>
        </w:rPr>
        <w:t>01-09-60222</w:t>
      </w:r>
      <w:r>
        <w:rPr>
          <w:noProof/>
        </w:rPr>
        <w:tab/>
        <w:t>97</w:t>
      </w:r>
    </w:p>
    <w:p w14:paraId="0B6C9A6B" w14:textId="77777777" w:rsidR="002B6F27" w:rsidRDefault="002B6F27">
      <w:pPr>
        <w:pStyle w:val="Index1"/>
        <w:tabs>
          <w:tab w:val="right" w:leader="dot" w:pos="3050"/>
        </w:tabs>
        <w:rPr>
          <w:noProof/>
        </w:rPr>
      </w:pPr>
      <w:r w:rsidRPr="00D1283A">
        <w:rPr>
          <w:rFonts w:eastAsia="Times New Roman"/>
          <w:noProof/>
        </w:rPr>
        <w:t>01-09-60223</w:t>
      </w:r>
      <w:r>
        <w:rPr>
          <w:noProof/>
        </w:rPr>
        <w:tab/>
        <w:t>96</w:t>
      </w:r>
    </w:p>
    <w:p w14:paraId="606CBE28" w14:textId="77777777" w:rsidR="002B6F27" w:rsidRDefault="002B6F27">
      <w:pPr>
        <w:pStyle w:val="Index1"/>
        <w:tabs>
          <w:tab w:val="right" w:leader="dot" w:pos="3050"/>
        </w:tabs>
        <w:rPr>
          <w:noProof/>
        </w:rPr>
      </w:pPr>
      <w:r w:rsidRPr="00D1283A">
        <w:rPr>
          <w:rFonts w:eastAsia="Times New Roman"/>
          <w:noProof/>
        </w:rPr>
        <w:t>01-09-60224</w:t>
      </w:r>
      <w:r>
        <w:rPr>
          <w:noProof/>
        </w:rPr>
        <w:tab/>
        <w:t>96</w:t>
      </w:r>
    </w:p>
    <w:p w14:paraId="46C7E2B7" w14:textId="77777777" w:rsidR="002B6F27" w:rsidRDefault="002B6F27">
      <w:pPr>
        <w:pStyle w:val="Index1"/>
        <w:tabs>
          <w:tab w:val="right" w:leader="dot" w:pos="3050"/>
        </w:tabs>
        <w:rPr>
          <w:noProof/>
        </w:rPr>
      </w:pPr>
      <w:r w:rsidRPr="00D1283A">
        <w:rPr>
          <w:rFonts w:eastAsia="Times New Roman"/>
          <w:noProof/>
        </w:rPr>
        <w:t>01-09-60229</w:t>
      </w:r>
      <w:r>
        <w:rPr>
          <w:noProof/>
        </w:rPr>
        <w:tab/>
        <w:t>98</w:t>
      </w:r>
    </w:p>
    <w:p w14:paraId="7D516CAE" w14:textId="77777777" w:rsidR="002B6F27" w:rsidRDefault="002B6F27">
      <w:pPr>
        <w:pStyle w:val="Index1"/>
        <w:tabs>
          <w:tab w:val="right" w:leader="dot" w:pos="3050"/>
        </w:tabs>
        <w:rPr>
          <w:noProof/>
        </w:rPr>
      </w:pPr>
      <w:r w:rsidRPr="00D1283A">
        <w:rPr>
          <w:rFonts w:eastAsia="Times New Roman"/>
          <w:noProof/>
        </w:rPr>
        <w:t>01-09-60231</w:t>
      </w:r>
      <w:r>
        <w:rPr>
          <w:noProof/>
        </w:rPr>
        <w:tab/>
        <w:t>98</w:t>
      </w:r>
    </w:p>
    <w:p w14:paraId="37C3461F" w14:textId="77777777" w:rsidR="002B6F27" w:rsidRDefault="002B6F27">
      <w:pPr>
        <w:pStyle w:val="Index1"/>
        <w:tabs>
          <w:tab w:val="right" w:leader="dot" w:pos="3050"/>
        </w:tabs>
        <w:rPr>
          <w:noProof/>
        </w:rPr>
      </w:pPr>
      <w:r w:rsidRPr="00D1283A">
        <w:rPr>
          <w:rFonts w:eastAsia="Times New Roman"/>
          <w:noProof/>
        </w:rPr>
        <w:t>01-09-60240</w:t>
      </w:r>
      <w:r>
        <w:rPr>
          <w:noProof/>
        </w:rPr>
        <w:tab/>
        <w:t>97</w:t>
      </w:r>
    </w:p>
    <w:p w14:paraId="5965F74A" w14:textId="77777777" w:rsidR="002B6F27" w:rsidRDefault="002B6F27">
      <w:pPr>
        <w:pStyle w:val="Index1"/>
        <w:tabs>
          <w:tab w:val="right" w:leader="dot" w:pos="3050"/>
        </w:tabs>
        <w:rPr>
          <w:noProof/>
        </w:rPr>
      </w:pPr>
      <w:r w:rsidRPr="00D1283A">
        <w:rPr>
          <w:rFonts w:eastAsia="Times New Roman"/>
          <w:noProof/>
        </w:rPr>
        <w:t>02-MM-60341</w:t>
      </w:r>
      <w:r>
        <w:rPr>
          <w:noProof/>
        </w:rPr>
        <w:tab/>
        <w:t>118</w:t>
      </w:r>
    </w:p>
    <w:p w14:paraId="37CCBE88" w14:textId="77777777" w:rsidR="002B6F27" w:rsidRDefault="002B6F27">
      <w:pPr>
        <w:pStyle w:val="Index1"/>
        <w:tabs>
          <w:tab w:val="right" w:leader="dot" w:pos="3050"/>
        </w:tabs>
        <w:rPr>
          <w:noProof/>
        </w:rPr>
      </w:pPr>
      <w:r w:rsidRPr="00D1283A">
        <w:rPr>
          <w:rFonts w:eastAsia="Times New Roman"/>
          <w:noProof/>
        </w:rPr>
        <w:t>03-02-60446</w:t>
      </w:r>
      <w:r>
        <w:rPr>
          <w:noProof/>
        </w:rPr>
        <w:tab/>
        <w:t>60</w:t>
      </w:r>
    </w:p>
    <w:p w14:paraId="44B6296B" w14:textId="77777777" w:rsidR="002B6F27" w:rsidRDefault="002B6F27">
      <w:pPr>
        <w:pStyle w:val="Index1"/>
        <w:tabs>
          <w:tab w:val="right" w:leader="dot" w:pos="3050"/>
        </w:tabs>
        <w:rPr>
          <w:noProof/>
        </w:rPr>
      </w:pPr>
      <w:r w:rsidRPr="00D1283A">
        <w:rPr>
          <w:rFonts w:eastAsia="Times New Roman"/>
          <w:noProof/>
        </w:rPr>
        <w:t>03-02-60447</w:t>
      </w:r>
      <w:r>
        <w:rPr>
          <w:noProof/>
        </w:rPr>
        <w:tab/>
        <w:t>60</w:t>
      </w:r>
    </w:p>
    <w:p w14:paraId="1B5FC8B0" w14:textId="77777777" w:rsidR="002B6F27" w:rsidRDefault="002B6F27">
      <w:pPr>
        <w:pStyle w:val="Index1"/>
        <w:tabs>
          <w:tab w:val="right" w:leader="dot" w:pos="3050"/>
        </w:tabs>
        <w:rPr>
          <w:noProof/>
        </w:rPr>
      </w:pPr>
      <w:r w:rsidRPr="00D1283A">
        <w:rPr>
          <w:rFonts w:eastAsia="Times New Roman"/>
          <w:noProof/>
        </w:rPr>
        <w:t>03-04-60514</w:t>
      </w:r>
      <w:r>
        <w:rPr>
          <w:noProof/>
        </w:rPr>
        <w:tab/>
        <w:t>55</w:t>
      </w:r>
    </w:p>
    <w:p w14:paraId="44A2C11C" w14:textId="77777777" w:rsidR="002B6F27" w:rsidRDefault="002B6F27">
      <w:pPr>
        <w:pStyle w:val="Index1"/>
        <w:tabs>
          <w:tab w:val="right" w:leader="dot" w:pos="3050"/>
        </w:tabs>
        <w:rPr>
          <w:noProof/>
        </w:rPr>
      </w:pPr>
      <w:r w:rsidRPr="00D1283A">
        <w:rPr>
          <w:rFonts w:eastAsia="Times New Roman"/>
          <w:noProof/>
        </w:rPr>
        <w:t>03-04-60515</w:t>
      </w:r>
      <w:r>
        <w:rPr>
          <w:noProof/>
        </w:rPr>
        <w:tab/>
        <w:t>102</w:t>
      </w:r>
    </w:p>
    <w:p w14:paraId="32D7195A" w14:textId="77777777" w:rsidR="002B6F27" w:rsidRDefault="002B6F27">
      <w:pPr>
        <w:pStyle w:val="Index1"/>
        <w:tabs>
          <w:tab w:val="right" w:leader="dot" w:pos="3050"/>
        </w:tabs>
        <w:rPr>
          <w:noProof/>
        </w:rPr>
      </w:pPr>
      <w:r w:rsidRPr="00D1283A">
        <w:rPr>
          <w:rFonts w:eastAsia="Times New Roman"/>
          <w:noProof/>
        </w:rPr>
        <w:t>05-03-60843</w:t>
      </w:r>
      <w:r>
        <w:rPr>
          <w:noProof/>
        </w:rPr>
        <w:tab/>
        <w:t>40</w:t>
      </w:r>
    </w:p>
    <w:p w14:paraId="00F464CC" w14:textId="77777777" w:rsidR="002B6F27" w:rsidRDefault="002B6F27">
      <w:pPr>
        <w:pStyle w:val="Index1"/>
        <w:tabs>
          <w:tab w:val="right" w:leader="dot" w:pos="3050"/>
        </w:tabs>
        <w:rPr>
          <w:noProof/>
        </w:rPr>
      </w:pPr>
      <w:r w:rsidRPr="00D1283A">
        <w:rPr>
          <w:rFonts w:eastAsia="Times New Roman"/>
          <w:noProof/>
        </w:rPr>
        <w:t>05-10-61048</w:t>
      </w:r>
      <w:r>
        <w:rPr>
          <w:noProof/>
        </w:rPr>
        <w:tab/>
        <w:t>64</w:t>
      </w:r>
    </w:p>
    <w:p w14:paraId="3ACB8415" w14:textId="77777777" w:rsidR="002B6F27" w:rsidRDefault="002B6F27">
      <w:pPr>
        <w:pStyle w:val="Index1"/>
        <w:tabs>
          <w:tab w:val="right" w:leader="dot" w:pos="3050"/>
        </w:tabs>
        <w:rPr>
          <w:noProof/>
        </w:rPr>
      </w:pPr>
      <w:r w:rsidRPr="00D1283A">
        <w:rPr>
          <w:rFonts w:eastAsia="Times New Roman"/>
          <w:noProof/>
        </w:rPr>
        <w:t>05-10-61049</w:t>
      </w:r>
      <w:r>
        <w:rPr>
          <w:noProof/>
        </w:rPr>
        <w:tab/>
        <w:t>65</w:t>
      </w:r>
    </w:p>
    <w:p w14:paraId="2C96E649" w14:textId="77777777" w:rsidR="002B6F27" w:rsidRDefault="002B6F27">
      <w:pPr>
        <w:pStyle w:val="Index1"/>
        <w:tabs>
          <w:tab w:val="right" w:leader="dot" w:pos="3050"/>
        </w:tabs>
        <w:rPr>
          <w:noProof/>
        </w:rPr>
      </w:pPr>
      <w:r w:rsidRPr="00D1283A">
        <w:rPr>
          <w:rFonts w:eastAsia="Times New Roman"/>
          <w:noProof/>
        </w:rPr>
        <w:t>06-07-61250</w:t>
      </w:r>
      <w:r>
        <w:rPr>
          <w:noProof/>
        </w:rPr>
        <w:tab/>
        <w:t>90</w:t>
      </w:r>
    </w:p>
    <w:p w14:paraId="340D367E" w14:textId="77777777" w:rsidR="002B6F27" w:rsidRDefault="002B6F27">
      <w:pPr>
        <w:pStyle w:val="Index1"/>
        <w:tabs>
          <w:tab w:val="right" w:leader="dot" w:pos="3050"/>
        </w:tabs>
        <w:rPr>
          <w:noProof/>
        </w:rPr>
      </w:pPr>
      <w:r w:rsidRPr="00D1283A">
        <w:rPr>
          <w:rFonts w:eastAsia="Times New Roman"/>
          <w:noProof/>
        </w:rPr>
        <w:t>06-07-61253</w:t>
      </w:r>
      <w:r>
        <w:rPr>
          <w:noProof/>
        </w:rPr>
        <w:tab/>
        <w:t>91</w:t>
      </w:r>
    </w:p>
    <w:p w14:paraId="79F04D8C" w14:textId="77777777" w:rsidR="002B6F27" w:rsidRDefault="002B6F27">
      <w:pPr>
        <w:pStyle w:val="Index1"/>
        <w:tabs>
          <w:tab w:val="right" w:leader="dot" w:pos="3050"/>
        </w:tabs>
        <w:rPr>
          <w:noProof/>
        </w:rPr>
      </w:pPr>
      <w:r w:rsidRPr="00D1283A">
        <w:rPr>
          <w:rFonts w:eastAsia="Times New Roman"/>
          <w:noProof/>
        </w:rPr>
        <w:t>07-04-61464</w:t>
      </w:r>
      <w:r>
        <w:rPr>
          <w:noProof/>
        </w:rPr>
        <w:tab/>
        <w:t>66</w:t>
      </w:r>
    </w:p>
    <w:p w14:paraId="12DBE288" w14:textId="77777777" w:rsidR="002B6F27" w:rsidRDefault="002B6F27">
      <w:pPr>
        <w:pStyle w:val="Index1"/>
        <w:tabs>
          <w:tab w:val="right" w:leader="dot" w:pos="3050"/>
        </w:tabs>
        <w:rPr>
          <w:noProof/>
        </w:rPr>
      </w:pPr>
      <w:r w:rsidRPr="00D1283A">
        <w:rPr>
          <w:rFonts w:eastAsia="Times New Roman"/>
          <w:noProof/>
        </w:rPr>
        <w:t>07-04-61465</w:t>
      </w:r>
      <w:r>
        <w:rPr>
          <w:noProof/>
        </w:rPr>
        <w:tab/>
        <w:t>66</w:t>
      </w:r>
    </w:p>
    <w:p w14:paraId="188E39D3" w14:textId="77777777" w:rsidR="002B6F27" w:rsidRDefault="002B6F27">
      <w:pPr>
        <w:pStyle w:val="Index1"/>
        <w:tabs>
          <w:tab w:val="right" w:leader="dot" w:pos="3050"/>
        </w:tabs>
        <w:rPr>
          <w:noProof/>
        </w:rPr>
      </w:pPr>
      <w:r w:rsidRPr="00D1283A">
        <w:rPr>
          <w:rFonts w:eastAsia="Times New Roman"/>
          <w:noProof/>
        </w:rPr>
        <w:t>07-04-61466</w:t>
      </w:r>
      <w:r>
        <w:rPr>
          <w:noProof/>
        </w:rPr>
        <w:tab/>
        <w:t>77</w:t>
      </w:r>
    </w:p>
    <w:p w14:paraId="234D12E5" w14:textId="77777777" w:rsidR="002B6F27" w:rsidRDefault="002B6F27">
      <w:pPr>
        <w:pStyle w:val="Index1"/>
        <w:tabs>
          <w:tab w:val="right" w:leader="dot" w:pos="3050"/>
        </w:tabs>
        <w:rPr>
          <w:noProof/>
        </w:rPr>
      </w:pPr>
      <w:r w:rsidRPr="00D1283A">
        <w:rPr>
          <w:rFonts w:eastAsia="Times New Roman"/>
          <w:noProof/>
        </w:rPr>
        <w:t>07-04-61467</w:t>
      </w:r>
      <w:r>
        <w:rPr>
          <w:noProof/>
        </w:rPr>
        <w:tab/>
        <w:t>76</w:t>
      </w:r>
    </w:p>
    <w:p w14:paraId="5EDA9A5B" w14:textId="77777777" w:rsidR="002B6F27" w:rsidRDefault="002B6F27">
      <w:pPr>
        <w:pStyle w:val="Index1"/>
        <w:tabs>
          <w:tab w:val="right" w:leader="dot" w:pos="3050"/>
        </w:tabs>
        <w:rPr>
          <w:noProof/>
        </w:rPr>
      </w:pPr>
      <w:r w:rsidRPr="00D1283A">
        <w:rPr>
          <w:rFonts w:eastAsia="Times New Roman"/>
          <w:noProof/>
        </w:rPr>
        <w:t>07-04-61468</w:t>
      </w:r>
      <w:r>
        <w:rPr>
          <w:noProof/>
        </w:rPr>
        <w:tab/>
        <w:t>78</w:t>
      </w:r>
    </w:p>
    <w:p w14:paraId="0360739F" w14:textId="77777777" w:rsidR="002B6F27" w:rsidRDefault="002B6F27">
      <w:pPr>
        <w:pStyle w:val="Index1"/>
        <w:tabs>
          <w:tab w:val="right" w:leader="dot" w:pos="3050"/>
        </w:tabs>
        <w:rPr>
          <w:noProof/>
        </w:rPr>
      </w:pPr>
      <w:r w:rsidRPr="00D1283A">
        <w:rPr>
          <w:rFonts w:eastAsia="Times New Roman"/>
          <w:noProof/>
        </w:rPr>
        <w:t>07-04-61469</w:t>
      </w:r>
      <w:r>
        <w:rPr>
          <w:noProof/>
        </w:rPr>
        <w:tab/>
        <w:t>101</w:t>
      </w:r>
    </w:p>
    <w:p w14:paraId="26405715" w14:textId="77777777" w:rsidR="002B6F27" w:rsidRDefault="002B6F27">
      <w:pPr>
        <w:pStyle w:val="Index1"/>
        <w:tabs>
          <w:tab w:val="right" w:leader="dot" w:pos="3050"/>
        </w:tabs>
        <w:rPr>
          <w:noProof/>
        </w:rPr>
      </w:pPr>
      <w:r>
        <w:rPr>
          <w:noProof/>
        </w:rPr>
        <w:t>07-09-61619</w:t>
      </w:r>
      <w:r>
        <w:rPr>
          <w:noProof/>
        </w:rPr>
        <w:tab/>
        <w:t>20</w:t>
      </w:r>
    </w:p>
    <w:p w14:paraId="0D597C93" w14:textId="77777777" w:rsidR="002B6F27" w:rsidRDefault="002B6F27">
      <w:pPr>
        <w:pStyle w:val="Index1"/>
        <w:tabs>
          <w:tab w:val="right" w:leader="dot" w:pos="3050"/>
        </w:tabs>
        <w:rPr>
          <w:noProof/>
        </w:rPr>
      </w:pPr>
      <w:r>
        <w:rPr>
          <w:noProof/>
        </w:rPr>
        <w:t>07-09-61620</w:t>
      </w:r>
      <w:r>
        <w:rPr>
          <w:noProof/>
        </w:rPr>
        <w:tab/>
        <w:t>20</w:t>
      </w:r>
    </w:p>
    <w:p w14:paraId="3D0CD2DE" w14:textId="77777777" w:rsidR="002B6F27" w:rsidRDefault="002B6F27">
      <w:pPr>
        <w:pStyle w:val="Index1"/>
        <w:tabs>
          <w:tab w:val="right" w:leader="dot" w:pos="3050"/>
        </w:tabs>
        <w:rPr>
          <w:noProof/>
        </w:rPr>
      </w:pPr>
      <w:r w:rsidRPr="00D1283A">
        <w:rPr>
          <w:rFonts w:eastAsia="Times New Roman"/>
          <w:noProof/>
        </w:rPr>
        <w:t>07-09-61621</w:t>
      </w:r>
      <w:r>
        <w:rPr>
          <w:noProof/>
        </w:rPr>
        <w:tab/>
        <w:t>81</w:t>
      </w:r>
    </w:p>
    <w:p w14:paraId="300262B8" w14:textId="77777777" w:rsidR="002B6F27" w:rsidRDefault="002B6F27">
      <w:pPr>
        <w:pStyle w:val="Index1"/>
        <w:tabs>
          <w:tab w:val="right" w:leader="dot" w:pos="3050"/>
        </w:tabs>
        <w:rPr>
          <w:noProof/>
        </w:rPr>
      </w:pPr>
      <w:r w:rsidRPr="00D1283A">
        <w:rPr>
          <w:rFonts w:eastAsia="Times New Roman"/>
          <w:noProof/>
        </w:rPr>
        <w:t>07-12-61679</w:t>
      </w:r>
      <w:r>
        <w:rPr>
          <w:noProof/>
        </w:rPr>
        <w:tab/>
        <w:t>56</w:t>
      </w:r>
    </w:p>
    <w:p w14:paraId="6691FF0A" w14:textId="77777777" w:rsidR="002B6F27" w:rsidRDefault="002B6F27">
      <w:pPr>
        <w:pStyle w:val="Index1"/>
        <w:tabs>
          <w:tab w:val="right" w:leader="dot" w:pos="3050"/>
        </w:tabs>
        <w:rPr>
          <w:noProof/>
        </w:rPr>
      </w:pPr>
      <w:r w:rsidRPr="00D1283A">
        <w:rPr>
          <w:rFonts w:eastAsia="Times New Roman"/>
          <w:noProof/>
        </w:rPr>
        <w:t>07-12-61682</w:t>
      </w:r>
      <w:r>
        <w:rPr>
          <w:noProof/>
        </w:rPr>
        <w:tab/>
        <w:t>59</w:t>
      </w:r>
    </w:p>
    <w:p w14:paraId="09F20671" w14:textId="77777777" w:rsidR="002B6F27" w:rsidRDefault="002B6F27">
      <w:pPr>
        <w:pStyle w:val="Index1"/>
        <w:tabs>
          <w:tab w:val="right" w:leader="dot" w:pos="3050"/>
        </w:tabs>
        <w:rPr>
          <w:noProof/>
        </w:rPr>
      </w:pPr>
      <w:r w:rsidRPr="00D1283A">
        <w:rPr>
          <w:rFonts w:eastAsia="Times New Roman"/>
          <w:noProof/>
        </w:rPr>
        <w:t>07-12-61684</w:t>
      </w:r>
      <w:r>
        <w:rPr>
          <w:noProof/>
        </w:rPr>
        <w:tab/>
        <w:t>81</w:t>
      </w:r>
    </w:p>
    <w:p w14:paraId="24EDCE6E" w14:textId="77777777" w:rsidR="002B6F27" w:rsidRDefault="002B6F27">
      <w:pPr>
        <w:pStyle w:val="Index1"/>
        <w:tabs>
          <w:tab w:val="right" w:leader="dot" w:pos="3050"/>
        </w:tabs>
        <w:rPr>
          <w:noProof/>
        </w:rPr>
      </w:pPr>
      <w:r w:rsidRPr="00D1283A">
        <w:rPr>
          <w:rFonts w:eastAsia="Times New Roman"/>
          <w:noProof/>
        </w:rPr>
        <w:t>07-12-61685</w:t>
      </w:r>
      <w:r>
        <w:rPr>
          <w:noProof/>
        </w:rPr>
        <w:tab/>
        <w:t>80</w:t>
      </w:r>
    </w:p>
    <w:p w14:paraId="52152056" w14:textId="77777777" w:rsidR="002B6F27" w:rsidRDefault="002B6F27">
      <w:pPr>
        <w:pStyle w:val="Index1"/>
        <w:tabs>
          <w:tab w:val="right" w:leader="dot" w:pos="3050"/>
        </w:tabs>
        <w:rPr>
          <w:noProof/>
        </w:rPr>
      </w:pPr>
      <w:r w:rsidRPr="00D1283A">
        <w:rPr>
          <w:rFonts w:eastAsia="Times New Roman"/>
          <w:noProof/>
        </w:rPr>
        <w:t>08-03-61778</w:t>
      </w:r>
      <w:r>
        <w:rPr>
          <w:noProof/>
        </w:rPr>
        <w:tab/>
        <w:t>36</w:t>
      </w:r>
    </w:p>
    <w:p w14:paraId="0F865CEF" w14:textId="77777777" w:rsidR="002B6F27" w:rsidRDefault="002B6F27">
      <w:pPr>
        <w:pStyle w:val="Index1"/>
        <w:tabs>
          <w:tab w:val="right" w:leader="dot" w:pos="3050"/>
        </w:tabs>
        <w:rPr>
          <w:noProof/>
        </w:rPr>
      </w:pPr>
      <w:r w:rsidRPr="00D1283A">
        <w:rPr>
          <w:rFonts w:eastAsia="Times New Roman"/>
          <w:noProof/>
        </w:rPr>
        <w:t>08-03-61780</w:t>
      </w:r>
      <w:r>
        <w:rPr>
          <w:noProof/>
        </w:rPr>
        <w:tab/>
        <w:t>28</w:t>
      </w:r>
    </w:p>
    <w:p w14:paraId="30A80090" w14:textId="77777777" w:rsidR="002B6F27" w:rsidRDefault="002B6F27">
      <w:pPr>
        <w:pStyle w:val="Index1"/>
        <w:tabs>
          <w:tab w:val="right" w:leader="dot" w:pos="3050"/>
        </w:tabs>
        <w:rPr>
          <w:noProof/>
        </w:rPr>
      </w:pPr>
      <w:r w:rsidRPr="00D1283A">
        <w:rPr>
          <w:rFonts w:eastAsia="Times New Roman"/>
          <w:noProof/>
        </w:rPr>
        <w:t>08-03-61782</w:t>
      </w:r>
      <w:r>
        <w:rPr>
          <w:noProof/>
        </w:rPr>
        <w:tab/>
        <w:t>66</w:t>
      </w:r>
    </w:p>
    <w:p w14:paraId="382A4F95" w14:textId="77777777" w:rsidR="002B6F27" w:rsidRDefault="002B6F27">
      <w:pPr>
        <w:pStyle w:val="Index1"/>
        <w:tabs>
          <w:tab w:val="right" w:leader="dot" w:pos="3050"/>
        </w:tabs>
        <w:rPr>
          <w:noProof/>
        </w:rPr>
      </w:pPr>
      <w:r w:rsidRPr="00D1283A">
        <w:rPr>
          <w:rFonts w:eastAsia="Times New Roman"/>
          <w:noProof/>
        </w:rPr>
        <w:t>08-03-61783</w:t>
      </w:r>
      <w:r>
        <w:rPr>
          <w:noProof/>
        </w:rPr>
        <w:tab/>
        <w:t>64</w:t>
      </w:r>
    </w:p>
    <w:p w14:paraId="4A3BD49B" w14:textId="77777777" w:rsidR="002B6F27" w:rsidRDefault="002B6F27">
      <w:pPr>
        <w:pStyle w:val="Index1"/>
        <w:tabs>
          <w:tab w:val="right" w:leader="dot" w:pos="3050"/>
        </w:tabs>
        <w:rPr>
          <w:noProof/>
        </w:rPr>
      </w:pPr>
      <w:r w:rsidRPr="00D1283A">
        <w:rPr>
          <w:rFonts w:eastAsia="Times New Roman"/>
          <w:noProof/>
        </w:rPr>
        <w:t>08-03-61785</w:t>
      </w:r>
      <w:r>
        <w:rPr>
          <w:noProof/>
        </w:rPr>
        <w:tab/>
        <w:t>65</w:t>
      </w:r>
    </w:p>
    <w:p w14:paraId="7458111A" w14:textId="77777777" w:rsidR="002B6F27" w:rsidRDefault="002B6F27">
      <w:pPr>
        <w:pStyle w:val="Index1"/>
        <w:tabs>
          <w:tab w:val="right" w:leader="dot" w:pos="3050"/>
        </w:tabs>
        <w:rPr>
          <w:noProof/>
        </w:rPr>
      </w:pPr>
      <w:r w:rsidRPr="00D1283A">
        <w:rPr>
          <w:rFonts w:eastAsia="Times New Roman"/>
          <w:noProof/>
        </w:rPr>
        <w:t>08-05-61785</w:t>
      </w:r>
      <w:r>
        <w:rPr>
          <w:noProof/>
        </w:rPr>
        <w:tab/>
        <w:t>37</w:t>
      </w:r>
    </w:p>
    <w:p w14:paraId="719507A1" w14:textId="77777777" w:rsidR="002B6F27" w:rsidRDefault="002B6F27">
      <w:pPr>
        <w:pStyle w:val="Index1"/>
        <w:tabs>
          <w:tab w:val="right" w:leader="dot" w:pos="3050"/>
        </w:tabs>
        <w:rPr>
          <w:noProof/>
        </w:rPr>
      </w:pPr>
      <w:r w:rsidRPr="00D1283A">
        <w:rPr>
          <w:rFonts w:eastAsia="Times New Roman"/>
          <w:noProof/>
        </w:rPr>
        <w:t>08-06-61783</w:t>
      </w:r>
      <w:r>
        <w:rPr>
          <w:noProof/>
        </w:rPr>
        <w:tab/>
        <w:t>49</w:t>
      </w:r>
    </w:p>
    <w:p w14:paraId="7D52AEFC" w14:textId="77777777" w:rsidR="002B6F27" w:rsidRDefault="002B6F27">
      <w:pPr>
        <w:pStyle w:val="Index1"/>
        <w:tabs>
          <w:tab w:val="right" w:leader="dot" w:pos="3050"/>
        </w:tabs>
        <w:rPr>
          <w:noProof/>
        </w:rPr>
      </w:pPr>
      <w:r>
        <w:rPr>
          <w:noProof/>
        </w:rPr>
        <w:t>08-06-61790</w:t>
      </w:r>
      <w:r>
        <w:rPr>
          <w:noProof/>
        </w:rPr>
        <w:tab/>
        <w:t>16</w:t>
      </w:r>
    </w:p>
    <w:p w14:paraId="680FF15B" w14:textId="77777777" w:rsidR="002B6F27" w:rsidRDefault="002B6F27">
      <w:pPr>
        <w:pStyle w:val="Index1"/>
        <w:tabs>
          <w:tab w:val="right" w:leader="dot" w:pos="3050"/>
        </w:tabs>
        <w:rPr>
          <w:noProof/>
        </w:rPr>
      </w:pPr>
      <w:r>
        <w:rPr>
          <w:noProof/>
        </w:rPr>
        <w:t>08-08-61812</w:t>
      </w:r>
      <w:r>
        <w:rPr>
          <w:noProof/>
        </w:rPr>
        <w:tab/>
        <w:t>16</w:t>
      </w:r>
    </w:p>
    <w:p w14:paraId="46AB1AFB" w14:textId="77777777" w:rsidR="002B6F27" w:rsidRDefault="002B6F27">
      <w:pPr>
        <w:pStyle w:val="Index1"/>
        <w:tabs>
          <w:tab w:val="right" w:leader="dot" w:pos="3050"/>
        </w:tabs>
        <w:rPr>
          <w:noProof/>
        </w:rPr>
      </w:pPr>
      <w:r w:rsidRPr="00D1283A">
        <w:rPr>
          <w:rFonts w:eastAsia="Times New Roman"/>
          <w:noProof/>
        </w:rPr>
        <w:t>08-09-61847</w:t>
      </w:r>
      <w:r>
        <w:rPr>
          <w:noProof/>
        </w:rPr>
        <w:tab/>
        <w:t>35</w:t>
      </w:r>
    </w:p>
    <w:p w14:paraId="2D36F0BE" w14:textId="77777777" w:rsidR="002B6F27" w:rsidRDefault="002B6F27">
      <w:pPr>
        <w:pStyle w:val="Index1"/>
        <w:tabs>
          <w:tab w:val="right" w:leader="dot" w:pos="3050"/>
        </w:tabs>
        <w:rPr>
          <w:noProof/>
        </w:rPr>
      </w:pPr>
      <w:r w:rsidRPr="00D1283A">
        <w:rPr>
          <w:rFonts w:eastAsia="Times New Roman"/>
          <w:noProof/>
        </w:rPr>
        <w:t>08-09-61862</w:t>
      </w:r>
      <w:r>
        <w:rPr>
          <w:noProof/>
        </w:rPr>
        <w:tab/>
        <w:t>88</w:t>
      </w:r>
    </w:p>
    <w:p w14:paraId="2FBE6F88" w14:textId="77777777" w:rsidR="002B6F27" w:rsidRDefault="002B6F27">
      <w:pPr>
        <w:pStyle w:val="Index1"/>
        <w:tabs>
          <w:tab w:val="right" w:leader="dot" w:pos="3050"/>
        </w:tabs>
        <w:rPr>
          <w:noProof/>
        </w:rPr>
      </w:pPr>
      <w:r w:rsidRPr="00D1283A">
        <w:rPr>
          <w:rFonts w:eastAsia="Times New Roman"/>
          <w:noProof/>
        </w:rPr>
        <w:t>08-09-61863</w:t>
      </w:r>
      <w:r>
        <w:rPr>
          <w:noProof/>
        </w:rPr>
        <w:tab/>
        <w:t>117</w:t>
      </w:r>
    </w:p>
    <w:p w14:paraId="37C98B53" w14:textId="77777777" w:rsidR="002B6F27" w:rsidRDefault="002B6F27">
      <w:pPr>
        <w:pStyle w:val="Index1"/>
        <w:tabs>
          <w:tab w:val="right" w:leader="dot" w:pos="3050"/>
        </w:tabs>
        <w:rPr>
          <w:noProof/>
        </w:rPr>
      </w:pPr>
      <w:r w:rsidRPr="00D1283A">
        <w:rPr>
          <w:rFonts w:eastAsia="Times New Roman"/>
          <w:noProof/>
        </w:rPr>
        <w:t>08-09-61864</w:t>
      </w:r>
      <w:r>
        <w:rPr>
          <w:noProof/>
        </w:rPr>
        <w:tab/>
        <w:t>116</w:t>
      </w:r>
    </w:p>
    <w:p w14:paraId="49F2BD9A" w14:textId="77777777" w:rsidR="002B6F27" w:rsidRDefault="002B6F27">
      <w:pPr>
        <w:pStyle w:val="Index1"/>
        <w:tabs>
          <w:tab w:val="right" w:leader="dot" w:pos="3050"/>
        </w:tabs>
        <w:rPr>
          <w:noProof/>
        </w:rPr>
      </w:pPr>
      <w:r w:rsidRPr="00D1283A">
        <w:rPr>
          <w:rFonts w:eastAsia="Times New Roman"/>
          <w:noProof/>
        </w:rPr>
        <w:t>08-09-61867</w:t>
      </w:r>
      <w:r>
        <w:rPr>
          <w:noProof/>
        </w:rPr>
        <w:tab/>
        <w:t>55</w:t>
      </w:r>
    </w:p>
    <w:p w14:paraId="00609D9B" w14:textId="77777777" w:rsidR="002B6F27" w:rsidRDefault="002B6F27">
      <w:pPr>
        <w:pStyle w:val="Index1"/>
        <w:tabs>
          <w:tab w:val="right" w:leader="dot" w:pos="3050"/>
        </w:tabs>
        <w:rPr>
          <w:noProof/>
        </w:rPr>
      </w:pPr>
      <w:r w:rsidRPr="00D1283A">
        <w:rPr>
          <w:rFonts w:eastAsia="Times New Roman"/>
          <w:noProof/>
        </w:rPr>
        <w:t>08-09-61868</w:t>
      </w:r>
      <w:r>
        <w:rPr>
          <w:noProof/>
        </w:rPr>
        <w:tab/>
        <w:t>54</w:t>
      </w:r>
    </w:p>
    <w:p w14:paraId="158B02ED" w14:textId="77777777" w:rsidR="002B6F27" w:rsidRDefault="002B6F27">
      <w:pPr>
        <w:pStyle w:val="Index1"/>
        <w:tabs>
          <w:tab w:val="right" w:leader="dot" w:pos="3050"/>
        </w:tabs>
        <w:rPr>
          <w:noProof/>
        </w:rPr>
      </w:pPr>
      <w:r w:rsidRPr="00D1283A">
        <w:rPr>
          <w:rFonts w:eastAsia="Times New Roman"/>
          <w:noProof/>
        </w:rPr>
        <w:t>08-12-61952</w:t>
      </w:r>
      <w:r>
        <w:rPr>
          <w:noProof/>
        </w:rPr>
        <w:tab/>
        <w:t>33</w:t>
      </w:r>
    </w:p>
    <w:p w14:paraId="10FBF9BF" w14:textId="77777777" w:rsidR="002B6F27" w:rsidRDefault="002B6F27">
      <w:pPr>
        <w:pStyle w:val="Index1"/>
        <w:tabs>
          <w:tab w:val="right" w:leader="dot" w:pos="3050"/>
        </w:tabs>
        <w:rPr>
          <w:noProof/>
        </w:rPr>
      </w:pPr>
      <w:r>
        <w:rPr>
          <w:noProof/>
        </w:rPr>
        <w:t>08-12-61953</w:t>
      </w:r>
      <w:r>
        <w:rPr>
          <w:noProof/>
        </w:rPr>
        <w:tab/>
        <w:t>33</w:t>
      </w:r>
    </w:p>
    <w:p w14:paraId="2DA8C659" w14:textId="77777777" w:rsidR="002B6F27" w:rsidRDefault="002B6F27">
      <w:pPr>
        <w:pStyle w:val="Index1"/>
        <w:tabs>
          <w:tab w:val="right" w:leader="dot" w:pos="3050"/>
        </w:tabs>
        <w:rPr>
          <w:noProof/>
        </w:rPr>
      </w:pPr>
      <w:r w:rsidRPr="00D1283A">
        <w:rPr>
          <w:rFonts w:eastAsia="Times New Roman"/>
          <w:noProof/>
        </w:rPr>
        <w:t>08-12-61956</w:t>
      </w:r>
      <w:r>
        <w:rPr>
          <w:noProof/>
        </w:rPr>
        <w:tab/>
        <w:t>88</w:t>
      </w:r>
    </w:p>
    <w:p w14:paraId="3ECE0594" w14:textId="77777777" w:rsidR="002B6F27" w:rsidRDefault="002B6F27">
      <w:pPr>
        <w:pStyle w:val="Index1"/>
        <w:tabs>
          <w:tab w:val="right" w:leader="dot" w:pos="3050"/>
        </w:tabs>
        <w:rPr>
          <w:noProof/>
        </w:rPr>
      </w:pPr>
      <w:r w:rsidRPr="00D1283A">
        <w:rPr>
          <w:rFonts w:eastAsia="Times New Roman"/>
          <w:noProof/>
        </w:rPr>
        <w:t>08-12-61959</w:t>
      </w:r>
      <w:r>
        <w:rPr>
          <w:noProof/>
        </w:rPr>
        <w:tab/>
        <w:t>67</w:t>
      </w:r>
    </w:p>
    <w:p w14:paraId="00B8C221" w14:textId="77777777" w:rsidR="002B6F27" w:rsidRDefault="002B6F27">
      <w:pPr>
        <w:pStyle w:val="Index1"/>
        <w:tabs>
          <w:tab w:val="right" w:leader="dot" w:pos="3050"/>
        </w:tabs>
        <w:rPr>
          <w:noProof/>
        </w:rPr>
      </w:pPr>
      <w:r w:rsidRPr="00D1283A">
        <w:rPr>
          <w:rFonts w:eastAsia="Times New Roman"/>
          <w:noProof/>
        </w:rPr>
        <w:t>08-12-61980</w:t>
      </w:r>
      <w:r>
        <w:rPr>
          <w:noProof/>
        </w:rPr>
        <w:tab/>
        <w:t>29</w:t>
      </w:r>
    </w:p>
    <w:p w14:paraId="4AFC2AC7" w14:textId="77777777" w:rsidR="002B6F27" w:rsidRDefault="002B6F27">
      <w:pPr>
        <w:pStyle w:val="Index1"/>
        <w:tabs>
          <w:tab w:val="right" w:leader="dot" w:pos="3050"/>
        </w:tabs>
        <w:rPr>
          <w:noProof/>
        </w:rPr>
      </w:pPr>
      <w:r w:rsidRPr="00D1283A">
        <w:rPr>
          <w:rFonts w:eastAsia="Times New Roman"/>
          <w:noProof/>
        </w:rPr>
        <w:t>08-12-61981</w:t>
      </w:r>
      <w:r>
        <w:rPr>
          <w:noProof/>
        </w:rPr>
        <w:tab/>
        <w:t>29</w:t>
      </w:r>
    </w:p>
    <w:p w14:paraId="4701F660" w14:textId="77777777" w:rsidR="002B6F27" w:rsidRDefault="002B6F27">
      <w:pPr>
        <w:pStyle w:val="Index1"/>
        <w:tabs>
          <w:tab w:val="right" w:leader="dot" w:pos="3050"/>
        </w:tabs>
        <w:rPr>
          <w:noProof/>
        </w:rPr>
      </w:pPr>
      <w:r>
        <w:rPr>
          <w:noProof/>
        </w:rPr>
        <w:t>09-01-61902</w:t>
      </w:r>
      <w:r>
        <w:rPr>
          <w:noProof/>
        </w:rPr>
        <w:tab/>
        <w:t>11</w:t>
      </w:r>
    </w:p>
    <w:p w14:paraId="31559D43" w14:textId="77777777" w:rsidR="002B6F27" w:rsidRDefault="002B6F27">
      <w:pPr>
        <w:pStyle w:val="Index1"/>
        <w:tabs>
          <w:tab w:val="right" w:leader="dot" w:pos="3050"/>
        </w:tabs>
        <w:rPr>
          <w:noProof/>
        </w:rPr>
      </w:pPr>
      <w:r>
        <w:rPr>
          <w:noProof/>
        </w:rPr>
        <w:t>09-01-61920</w:t>
      </w:r>
      <w:r>
        <w:rPr>
          <w:noProof/>
        </w:rPr>
        <w:tab/>
        <w:t>20</w:t>
      </w:r>
    </w:p>
    <w:p w14:paraId="3C7EEBC1" w14:textId="77777777" w:rsidR="002B6F27" w:rsidRDefault="002B6F27">
      <w:pPr>
        <w:pStyle w:val="Index1"/>
        <w:tabs>
          <w:tab w:val="right" w:leader="dot" w:pos="3050"/>
        </w:tabs>
        <w:rPr>
          <w:noProof/>
        </w:rPr>
      </w:pPr>
      <w:r w:rsidRPr="00D1283A">
        <w:rPr>
          <w:rFonts w:eastAsia="Times New Roman"/>
          <w:noProof/>
        </w:rPr>
        <w:t>09-01-61921</w:t>
      </w:r>
      <w:r>
        <w:rPr>
          <w:noProof/>
        </w:rPr>
        <w:tab/>
        <w:t>36</w:t>
      </w:r>
    </w:p>
    <w:p w14:paraId="6C2731D6" w14:textId="77777777" w:rsidR="002B6F27" w:rsidRDefault="002B6F27">
      <w:pPr>
        <w:pStyle w:val="Index1"/>
        <w:tabs>
          <w:tab w:val="right" w:leader="dot" w:pos="3050"/>
        </w:tabs>
        <w:rPr>
          <w:noProof/>
        </w:rPr>
      </w:pPr>
      <w:r w:rsidRPr="00D1283A">
        <w:rPr>
          <w:rFonts w:eastAsia="Times New Roman"/>
          <w:noProof/>
        </w:rPr>
        <w:t>09-01-61923</w:t>
      </w:r>
      <w:r>
        <w:rPr>
          <w:noProof/>
        </w:rPr>
        <w:tab/>
        <w:t>102</w:t>
      </w:r>
    </w:p>
    <w:p w14:paraId="36AFE012" w14:textId="77777777" w:rsidR="002B6F27" w:rsidRDefault="002B6F27">
      <w:pPr>
        <w:pStyle w:val="Index1"/>
        <w:tabs>
          <w:tab w:val="right" w:leader="dot" w:pos="3050"/>
        </w:tabs>
        <w:rPr>
          <w:noProof/>
        </w:rPr>
      </w:pPr>
      <w:r w:rsidRPr="00D1283A">
        <w:rPr>
          <w:rFonts w:eastAsia="Times New Roman"/>
          <w:noProof/>
        </w:rPr>
        <w:t>09-01-61925</w:t>
      </w:r>
      <w:r>
        <w:rPr>
          <w:noProof/>
        </w:rPr>
        <w:tab/>
        <w:t>102</w:t>
      </w:r>
    </w:p>
    <w:p w14:paraId="1433D9CD" w14:textId="77777777" w:rsidR="002B6F27" w:rsidRDefault="002B6F27">
      <w:pPr>
        <w:pStyle w:val="Index1"/>
        <w:tabs>
          <w:tab w:val="right" w:leader="dot" w:pos="3050"/>
        </w:tabs>
        <w:rPr>
          <w:noProof/>
        </w:rPr>
      </w:pPr>
      <w:r w:rsidRPr="00D1283A">
        <w:rPr>
          <w:rFonts w:eastAsia="Times New Roman"/>
          <w:noProof/>
        </w:rPr>
        <w:t>09-01-61926</w:t>
      </w:r>
      <w:r>
        <w:rPr>
          <w:noProof/>
        </w:rPr>
        <w:tab/>
        <w:t>101</w:t>
      </w:r>
    </w:p>
    <w:p w14:paraId="243736FC" w14:textId="77777777" w:rsidR="002B6F27" w:rsidRDefault="002B6F27">
      <w:pPr>
        <w:pStyle w:val="Index1"/>
        <w:tabs>
          <w:tab w:val="right" w:leader="dot" w:pos="3050"/>
        </w:tabs>
        <w:rPr>
          <w:noProof/>
        </w:rPr>
      </w:pPr>
      <w:r w:rsidRPr="00D1283A">
        <w:rPr>
          <w:rFonts w:eastAsia="Times New Roman"/>
          <w:noProof/>
        </w:rPr>
        <w:t>09-01-61927</w:t>
      </w:r>
      <w:r>
        <w:rPr>
          <w:noProof/>
        </w:rPr>
        <w:tab/>
        <w:t>103</w:t>
      </w:r>
    </w:p>
    <w:p w14:paraId="75452D26" w14:textId="77777777" w:rsidR="002B6F27" w:rsidRDefault="002B6F27">
      <w:pPr>
        <w:pStyle w:val="Index1"/>
        <w:tabs>
          <w:tab w:val="right" w:leader="dot" w:pos="3050"/>
        </w:tabs>
        <w:rPr>
          <w:noProof/>
        </w:rPr>
      </w:pPr>
      <w:r w:rsidRPr="00D1283A">
        <w:rPr>
          <w:rFonts w:eastAsia="Times New Roman"/>
          <w:noProof/>
        </w:rPr>
        <w:t>09-03-61944</w:t>
      </w:r>
      <w:r>
        <w:rPr>
          <w:noProof/>
        </w:rPr>
        <w:tab/>
        <w:t>100</w:t>
      </w:r>
    </w:p>
    <w:p w14:paraId="79E1EF35" w14:textId="77777777" w:rsidR="002B6F27" w:rsidRDefault="002B6F27">
      <w:pPr>
        <w:pStyle w:val="Index1"/>
        <w:tabs>
          <w:tab w:val="right" w:leader="dot" w:pos="3050"/>
        </w:tabs>
        <w:rPr>
          <w:noProof/>
        </w:rPr>
      </w:pPr>
      <w:r w:rsidRPr="00D1283A">
        <w:rPr>
          <w:rFonts w:eastAsia="Times New Roman"/>
          <w:noProof/>
        </w:rPr>
        <w:t>09-03-61947</w:t>
      </w:r>
      <w:r>
        <w:rPr>
          <w:noProof/>
        </w:rPr>
        <w:tab/>
        <w:t>38</w:t>
      </w:r>
    </w:p>
    <w:p w14:paraId="6BA2AD60" w14:textId="77777777" w:rsidR="002B6F27" w:rsidRDefault="002B6F27">
      <w:pPr>
        <w:pStyle w:val="Index1"/>
        <w:tabs>
          <w:tab w:val="right" w:leader="dot" w:pos="3050"/>
        </w:tabs>
        <w:rPr>
          <w:noProof/>
        </w:rPr>
      </w:pPr>
      <w:r w:rsidRPr="00D1283A">
        <w:rPr>
          <w:rFonts w:eastAsia="Times New Roman"/>
          <w:noProof/>
        </w:rPr>
        <w:t>09-03-61970</w:t>
      </w:r>
      <w:r>
        <w:rPr>
          <w:noProof/>
        </w:rPr>
        <w:tab/>
        <w:t>72</w:t>
      </w:r>
    </w:p>
    <w:p w14:paraId="5AE23615" w14:textId="77777777" w:rsidR="002B6F27" w:rsidRDefault="002B6F27">
      <w:pPr>
        <w:pStyle w:val="Index1"/>
        <w:tabs>
          <w:tab w:val="right" w:leader="dot" w:pos="3050"/>
        </w:tabs>
        <w:rPr>
          <w:noProof/>
        </w:rPr>
      </w:pPr>
      <w:r w:rsidRPr="00D1283A">
        <w:rPr>
          <w:rFonts w:eastAsia="Times New Roman"/>
          <w:noProof/>
        </w:rPr>
        <w:t>09-03-61971</w:t>
      </w:r>
      <w:r>
        <w:rPr>
          <w:noProof/>
        </w:rPr>
        <w:tab/>
        <w:t>72</w:t>
      </w:r>
    </w:p>
    <w:p w14:paraId="3341A75C" w14:textId="77777777" w:rsidR="002B6F27" w:rsidRDefault="002B6F27">
      <w:pPr>
        <w:pStyle w:val="Index1"/>
        <w:tabs>
          <w:tab w:val="right" w:leader="dot" w:pos="3050"/>
        </w:tabs>
        <w:rPr>
          <w:noProof/>
        </w:rPr>
      </w:pPr>
      <w:r w:rsidRPr="00D1283A">
        <w:rPr>
          <w:rFonts w:eastAsia="Times New Roman"/>
          <w:noProof/>
        </w:rPr>
        <w:t>09-03-61972</w:t>
      </w:r>
      <w:r>
        <w:rPr>
          <w:noProof/>
        </w:rPr>
        <w:tab/>
        <w:t>72</w:t>
      </w:r>
    </w:p>
    <w:p w14:paraId="78BE4531" w14:textId="77777777" w:rsidR="002B6F27" w:rsidRDefault="002B6F27">
      <w:pPr>
        <w:pStyle w:val="Index1"/>
        <w:tabs>
          <w:tab w:val="right" w:leader="dot" w:pos="3050"/>
        </w:tabs>
        <w:rPr>
          <w:noProof/>
        </w:rPr>
      </w:pPr>
      <w:r w:rsidRPr="00D1283A">
        <w:rPr>
          <w:rFonts w:eastAsia="Times New Roman"/>
          <w:noProof/>
        </w:rPr>
        <w:t>09-03-61973</w:t>
      </w:r>
      <w:r>
        <w:rPr>
          <w:noProof/>
        </w:rPr>
        <w:tab/>
        <w:t>71</w:t>
      </w:r>
    </w:p>
    <w:p w14:paraId="367161A9" w14:textId="77777777" w:rsidR="002B6F27" w:rsidRDefault="002B6F27">
      <w:pPr>
        <w:pStyle w:val="Index1"/>
        <w:tabs>
          <w:tab w:val="right" w:leader="dot" w:pos="3050"/>
        </w:tabs>
        <w:rPr>
          <w:noProof/>
        </w:rPr>
      </w:pPr>
      <w:r w:rsidRPr="00D1283A">
        <w:rPr>
          <w:rFonts w:eastAsia="Times New Roman"/>
          <w:noProof/>
        </w:rPr>
        <w:t>09-04-61984</w:t>
      </w:r>
      <w:r>
        <w:rPr>
          <w:noProof/>
        </w:rPr>
        <w:tab/>
        <w:t>85</w:t>
      </w:r>
    </w:p>
    <w:p w14:paraId="36BC69C9" w14:textId="77777777" w:rsidR="002B6F27" w:rsidRDefault="002B6F27">
      <w:pPr>
        <w:pStyle w:val="Index1"/>
        <w:tabs>
          <w:tab w:val="right" w:leader="dot" w:pos="3050"/>
        </w:tabs>
        <w:rPr>
          <w:noProof/>
        </w:rPr>
      </w:pPr>
      <w:r w:rsidRPr="00D1283A">
        <w:rPr>
          <w:rFonts w:eastAsia="Times New Roman"/>
          <w:noProof/>
        </w:rPr>
        <w:t>09-04-62011</w:t>
      </w:r>
      <w:r>
        <w:rPr>
          <w:noProof/>
        </w:rPr>
        <w:tab/>
        <w:t>84</w:t>
      </w:r>
    </w:p>
    <w:p w14:paraId="7533123E" w14:textId="77777777" w:rsidR="002B6F27" w:rsidRDefault="002B6F27">
      <w:pPr>
        <w:pStyle w:val="Index1"/>
        <w:tabs>
          <w:tab w:val="right" w:leader="dot" w:pos="3050"/>
        </w:tabs>
        <w:rPr>
          <w:noProof/>
        </w:rPr>
      </w:pPr>
      <w:r w:rsidRPr="00D1283A">
        <w:rPr>
          <w:rFonts w:eastAsia="Times New Roman"/>
          <w:noProof/>
        </w:rPr>
        <w:t>09-04-62012</w:t>
      </w:r>
      <w:r>
        <w:rPr>
          <w:noProof/>
        </w:rPr>
        <w:tab/>
        <w:t>84</w:t>
      </w:r>
    </w:p>
    <w:p w14:paraId="434FC6A4" w14:textId="77777777" w:rsidR="002B6F27" w:rsidRDefault="002B6F27">
      <w:pPr>
        <w:pStyle w:val="Index1"/>
        <w:tabs>
          <w:tab w:val="right" w:leader="dot" w:pos="3050"/>
        </w:tabs>
        <w:rPr>
          <w:noProof/>
        </w:rPr>
      </w:pPr>
      <w:r>
        <w:rPr>
          <w:noProof/>
        </w:rPr>
        <w:t>09-05-62021</w:t>
      </w:r>
      <w:r>
        <w:rPr>
          <w:noProof/>
        </w:rPr>
        <w:tab/>
        <w:t>13</w:t>
      </w:r>
    </w:p>
    <w:p w14:paraId="66844DA1" w14:textId="77777777" w:rsidR="002B6F27" w:rsidRDefault="002B6F27">
      <w:pPr>
        <w:pStyle w:val="Index1"/>
        <w:tabs>
          <w:tab w:val="right" w:leader="dot" w:pos="3050"/>
        </w:tabs>
        <w:rPr>
          <w:noProof/>
        </w:rPr>
      </w:pPr>
      <w:r>
        <w:rPr>
          <w:noProof/>
        </w:rPr>
        <w:t>09-05-62022</w:t>
      </w:r>
      <w:r>
        <w:rPr>
          <w:noProof/>
        </w:rPr>
        <w:tab/>
        <w:t>13</w:t>
      </w:r>
    </w:p>
    <w:p w14:paraId="7CA30156" w14:textId="77777777" w:rsidR="002B6F27" w:rsidRDefault="002B6F27">
      <w:pPr>
        <w:pStyle w:val="Index1"/>
        <w:tabs>
          <w:tab w:val="right" w:leader="dot" w:pos="3050"/>
        </w:tabs>
        <w:rPr>
          <w:noProof/>
        </w:rPr>
      </w:pPr>
      <w:r>
        <w:rPr>
          <w:noProof/>
        </w:rPr>
        <w:t>09-05-62024</w:t>
      </w:r>
      <w:r>
        <w:rPr>
          <w:noProof/>
        </w:rPr>
        <w:tab/>
        <w:t>13</w:t>
      </w:r>
    </w:p>
    <w:p w14:paraId="14773702" w14:textId="77777777" w:rsidR="002B6F27" w:rsidRDefault="002B6F27">
      <w:pPr>
        <w:pStyle w:val="Index1"/>
        <w:tabs>
          <w:tab w:val="right" w:leader="dot" w:pos="3050"/>
        </w:tabs>
        <w:rPr>
          <w:noProof/>
        </w:rPr>
      </w:pPr>
      <w:r w:rsidRPr="00D1283A">
        <w:rPr>
          <w:rFonts w:eastAsia="Times New Roman"/>
          <w:noProof/>
        </w:rPr>
        <w:t>09-05-62025</w:t>
      </w:r>
      <w:r>
        <w:rPr>
          <w:noProof/>
        </w:rPr>
        <w:tab/>
        <w:t>65</w:t>
      </w:r>
    </w:p>
    <w:p w14:paraId="3C85F775" w14:textId="77777777" w:rsidR="002B6F27" w:rsidRDefault="002B6F27">
      <w:pPr>
        <w:pStyle w:val="Index1"/>
        <w:tabs>
          <w:tab w:val="right" w:leader="dot" w:pos="3050"/>
        </w:tabs>
        <w:rPr>
          <w:noProof/>
        </w:rPr>
      </w:pPr>
      <w:r w:rsidRPr="00D1283A">
        <w:rPr>
          <w:rFonts w:eastAsia="Times New Roman"/>
          <w:noProof/>
        </w:rPr>
        <w:t>09-06-62047</w:t>
      </w:r>
      <w:r>
        <w:rPr>
          <w:noProof/>
        </w:rPr>
        <w:tab/>
        <w:t>93</w:t>
      </w:r>
    </w:p>
    <w:p w14:paraId="7A731207" w14:textId="77777777" w:rsidR="002B6F27" w:rsidRDefault="002B6F27">
      <w:pPr>
        <w:pStyle w:val="Index1"/>
        <w:tabs>
          <w:tab w:val="right" w:leader="dot" w:pos="3050"/>
        </w:tabs>
        <w:rPr>
          <w:noProof/>
        </w:rPr>
      </w:pPr>
      <w:r w:rsidRPr="00D1283A">
        <w:rPr>
          <w:rFonts w:eastAsia="Times New Roman"/>
          <w:noProof/>
        </w:rPr>
        <w:t>09-06-62048</w:t>
      </w:r>
      <w:r>
        <w:rPr>
          <w:noProof/>
        </w:rPr>
        <w:tab/>
        <w:t>94</w:t>
      </w:r>
    </w:p>
    <w:p w14:paraId="2B877E2C" w14:textId="77777777" w:rsidR="002B6F27" w:rsidRDefault="002B6F27">
      <w:pPr>
        <w:pStyle w:val="Index1"/>
        <w:tabs>
          <w:tab w:val="right" w:leader="dot" w:pos="3050"/>
        </w:tabs>
        <w:rPr>
          <w:noProof/>
        </w:rPr>
      </w:pPr>
      <w:r w:rsidRPr="00D1283A">
        <w:rPr>
          <w:rFonts w:eastAsia="Times New Roman"/>
          <w:noProof/>
        </w:rPr>
        <w:t>09-07-62069</w:t>
      </w:r>
      <w:r>
        <w:rPr>
          <w:noProof/>
        </w:rPr>
        <w:tab/>
        <w:t>36</w:t>
      </w:r>
    </w:p>
    <w:p w14:paraId="0800198E" w14:textId="77777777" w:rsidR="002B6F27" w:rsidRDefault="002B6F27">
      <w:pPr>
        <w:pStyle w:val="Index1"/>
        <w:tabs>
          <w:tab w:val="right" w:leader="dot" w:pos="3050"/>
        </w:tabs>
        <w:rPr>
          <w:noProof/>
        </w:rPr>
      </w:pPr>
      <w:r w:rsidRPr="00D1283A">
        <w:rPr>
          <w:rFonts w:eastAsia="Times New Roman"/>
          <w:noProof/>
        </w:rPr>
        <w:t>09-09-62087</w:t>
      </w:r>
      <w:r>
        <w:rPr>
          <w:noProof/>
        </w:rPr>
        <w:tab/>
        <w:t>108</w:t>
      </w:r>
    </w:p>
    <w:p w14:paraId="06E11F93" w14:textId="77777777" w:rsidR="002B6F27" w:rsidRDefault="002B6F27">
      <w:pPr>
        <w:pStyle w:val="Index1"/>
        <w:tabs>
          <w:tab w:val="right" w:leader="dot" w:pos="3050"/>
        </w:tabs>
        <w:rPr>
          <w:noProof/>
        </w:rPr>
      </w:pPr>
      <w:r w:rsidRPr="00D1283A">
        <w:rPr>
          <w:rFonts w:eastAsia="Times New Roman"/>
          <w:noProof/>
        </w:rPr>
        <w:t>09-09-62088</w:t>
      </w:r>
      <w:r>
        <w:rPr>
          <w:noProof/>
        </w:rPr>
        <w:tab/>
        <w:t>105</w:t>
      </w:r>
    </w:p>
    <w:p w14:paraId="05850CB8" w14:textId="77777777" w:rsidR="002B6F27" w:rsidRDefault="002B6F27">
      <w:pPr>
        <w:pStyle w:val="Index1"/>
        <w:tabs>
          <w:tab w:val="right" w:leader="dot" w:pos="3050"/>
        </w:tabs>
        <w:rPr>
          <w:noProof/>
        </w:rPr>
      </w:pPr>
      <w:r w:rsidRPr="00D1283A">
        <w:rPr>
          <w:rFonts w:eastAsia="Times New Roman"/>
          <w:noProof/>
        </w:rPr>
        <w:t>09-10-62120</w:t>
      </w:r>
      <w:r>
        <w:rPr>
          <w:noProof/>
        </w:rPr>
        <w:tab/>
        <w:t>113</w:t>
      </w:r>
    </w:p>
    <w:p w14:paraId="5C4598CD" w14:textId="77777777" w:rsidR="002B6F27" w:rsidRDefault="002B6F27">
      <w:pPr>
        <w:pStyle w:val="Index1"/>
        <w:tabs>
          <w:tab w:val="right" w:leader="dot" w:pos="3050"/>
        </w:tabs>
        <w:rPr>
          <w:noProof/>
        </w:rPr>
      </w:pPr>
      <w:r w:rsidRPr="00D1283A">
        <w:rPr>
          <w:rFonts w:eastAsia="Times New Roman"/>
          <w:noProof/>
        </w:rPr>
        <w:t>09-10-62121</w:t>
      </w:r>
      <w:r>
        <w:rPr>
          <w:noProof/>
        </w:rPr>
        <w:tab/>
        <w:t>114</w:t>
      </w:r>
    </w:p>
    <w:p w14:paraId="7503E5E2" w14:textId="77777777" w:rsidR="002B6F27" w:rsidRDefault="002B6F27">
      <w:pPr>
        <w:pStyle w:val="Index1"/>
        <w:tabs>
          <w:tab w:val="right" w:leader="dot" w:pos="3050"/>
        </w:tabs>
        <w:rPr>
          <w:noProof/>
        </w:rPr>
      </w:pPr>
      <w:r w:rsidRPr="00D1283A">
        <w:rPr>
          <w:rFonts w:eastAsia="Times New Roman"/>
          <w:noProof/>
        </w:rPr>
        <w:t>09-10-62122</w:t>
      </w:r>
      <w:r>
        <w:rPr>
          <w:noProof/>
        </w:rPr>
        <w:tab/>
        <w:t>114</w:t>
      </w:r>
    </w:p>
    <w:p w14:paraId="31970125" w14:textId="77777777" w:rsidR="002B6F27" w:rsidRDefault="002B6F27">
      <w:pPr>
        <w:pStyle w:val="Index1"/>
        <w:tabs>
          <w:tab w:val="right" w:leader="dot" w:pos="3050"/>
        </w:tabs>
        <w:rPr>
          <w:noProof/>
        </w:rPr>
      </w:pPr>
      <w:r w:rsidRPr="00D1283A">
        <w:rPr>
          <w:rFonts w:eastAsia="Times New Roman"/>
          <w:noProof/>
        </w:rPr>
        <w:t>09-10-62124</w:t>
      </w:r>
      <w:r>
        <w:rPr>
          <w:noProof/>
        </w:rPr>
        <w:tab/>
        <w:t>115</w:t>
      </w:r>
    </w:p>
    <w:p w14:paraId="0913AD9B" w14:textId="77777777" w:rsidR="002B6F27" w:rsidRDefault="002B6F27">
      <w:pPr>
        <w:pStyle w:val="Index1"/>
        <w:tabs>
          <w:tab w:val="right" w:leader="dot" w:pos="3050"/>
        </w:tabs>
        <w:rPr>
          <w:noProof/>
        </w:rPr>
      </w:pPr>
      <w:r w:rsidRPr="00D1283A">
        <w:rPr>
          <w:rFonts w:eastAsia="Times New Roman"/>
          <w:noProof/>
        </w:rPr>
        <w:t>09-10-62125</w:t>
      </w:r>
      <w:r>
        <w:rPr>
          <w:noProof/>
        </w:rPr>
        <w:tab/>
        <w:t>113</w:t>
      </w:r>
    </w:p>
    <w:p w14:paraId="52F7B985" w14:textId="77777777" w:rsidR="002B6F27" w:rsidRDefault="002B6F27">
      <w:pPr>
        <w:pStyle w:val="Index1"/>
        <w:tabs>
          <w:tab w:val="right" w:leader="dot" w:pos="3050"/>
        </w:tabs>
        <w:rPr>
          <w:noProof/>
        </w:rPr>
      </w:pPr>
      <w:r w:rsidRPr="00D1283A">
        <w:rPr>
          <w:rFonts w:eastAsia="Times New Roman"/>
          <w:noProof/>
        </w:rPr>
        <w:t>10-01-62193</w:t>
      </w:r>
      <w:r>
        <w:rPr>
          <w:noProof/>
        </w:rPr>
        <w:tab/>
        <w:t>40</w:t>
      </w:r>
    </w:p>
    <w:p w14:paraId="04951596" w14:textId="77777777" w:rsidR="002B6F27" w:rsidRDefault="002B6F27">
      <w:pPr>
        <w:pStyle w:val="Index1"/>
        <w:tabs>
          <w:tab w:val="right" w:leader="dot" w:pos="3050"/>
        </w:tabs>
        <w:rPr>
          <w:noProof/>
        </w:rPr>
      </w:pPr>
      <w:r w:rsidRPr="00D1283A">
        <w:rPr>
          <w:rFonts w:eastAsia="Times New Roman"/>
          <w:noProof/>
        </w:rPr>
        <w:t>10-01-62194</w:t>
      </w:r>
      <w:r>
        <w:rPr>
          <w:noProof/>
        </w:rPr>
        <w:tab/>
        <w:t>42</w:t>
      </w:r>
    </w:p>
    <w:p w14:paraId="6669CF0A" w14:textId="77777777" w:rsidR="002B6F27" w:rsidRDefault="002B6F27">
      <w:pPr>
        <w:pStyle w:val="Index1"/>
        <w:tabs>
          <w:tab w:val="right" w:leader="dot" w:pos="3050"/>
        </w:tabs>
        <w:rPr>
          <w:noProof/>
        </w:rPr>
      </w:pPr>
      <w:r w:rsidRPr="00D1283A">
        <w:rPr>
          <w:rFonts w:eastAsia="Times New Roman"/>
          <w:noProof/>
        </w:rPr>
        <w:t>10-01-62195</w:t>
      </w:r>
      <w:r>
        <w:rPr>
          <w:noProof/>
        </w:rPr>
        <w:tab/>
        <w:t>42</w:t>
      </w:r>
    </w:p>
    <w:p w14:paraId="0438B1A4" w14:textId="77777777" w:rsidR="002B6F27" w:rsidRDefault="002B6F27">
      <w:pPr>
        <w:pStyle w:val="Index1"/>
        <w:tabs>
          <w:tab w:val="right" w:leader="dot" w:pos="3050"/>
        </w:tabs>
        <w:rPr>
          <w:noProof/>
        </w:rPr>
      </w:pPr>
      <w:r w:rsidRPr="00D1283A">
        <w:rPr>
          <w:rFonts w:eastAsia="Times New Roman"/>
          <w:noProof/>
        </w:rPr>
        <w:t>10-05-62196</w:t>
      </w:r>
      <w:r>
        <w:rPr>
          <w:noProof/>
        </w:rPr>
        <w:tab/>
        <w:t>32</w:t>
      </w:r>
    </w:p>
    <w:p w14:paraId="0E038F7D" w14:textId="77777777" w:rsidR="002B6F27" w:rsidRDefault="002B6F27">
      <w:pPr>
        <w:pStyle w:val="Index1"/>
        <w:tabs>
          <w:tab w:val="right" w:leader="dot" w:pos="3050"/>
        </w:tabs>
        <w:rPr>
          <w:noProof/>
        </w:rPr>
      </w:pPr>
      <w:r w:rsidRPr="00D1283A">
        <w:rPr>
          <w:rFonts w:eastAsia="Times New Roman"/>
          <w:noProof/>
        </w:rPr>
        <w:t>10-05-62199</w:t>
      </w:r>
      <w:r>
        <w:rPr>
          <w:noProof/>
        </w:rPr>
        <w:tab/>
        <w:t>105</w:t>
      </w:r>
    </w:p>
    <w:p w14:paraId="39A456A6" w14:textId="77777777" w:rsidR="002B6F27" w:rsidRDefault="002B6F27">
      <w:pPr>
        <w:pStyle w:val="Index1"/>
        <w:tabs>
          <w:tab w:val="right" w:leader="dot" w:pos="3050"/>
        </w:tabs>
        <w:rPr>
          <w:noProof/>
        </w:rPr>
      </w:pPr>
      <w:r>
        <w:rPr>
          <w:noProof/>
        </w:rPr>
        <w:t>10-06-62204</w:t>
      </w:r>
      <w:r>
        <w:rPr>
          <w:noProof/>
        </w:rPr>
        <w:tab/>
        <w:t>25</w:t>
      </w:r>
    </w:p>
    <w:p w14:paraId="709CE688" w14:textId="77777777" w:rsidR="002B6F27" w:rsidRDefault="002B6F27">
      <w:pPr>
        <w:pStyle w:val="Index1"/>
        <w:tabs>
          <w:tab w:val="right" w:leader="dot" w:pos="3050"/>
        </w:tabs>
        <w:rPr>
          <w:noProof/>
        </w:rPr>
      </w:pPr>
      <w:r w:rsidRPr="00D1283A">
        <w:rPr>
          <w:rFonts w:eastAsia="Times New Roman"/>
          <w:noProof/>
        </w:rPr>
        <w:t>10-06-62216</w:t>
      </w:r>
      <w:r>
        <w:rPr>
          <w:noProof/>
        </w:rPr>
        <w:tab/>
        <w:t>45</w:t>
      </w:r>
    </w:p>
    <w:p w14:paraId="4E44F381" w14:textId="77777777" w:rsidR="002B6F27" w:rsidRDefault="002B6F27">
      <w:pPr>
        <w:pStyle w:val="Index1"/>
        <w:tabs>
          <w:tab w:val="right" w:leader="dot" w:pos="3050"/>
        </w:tabs>
        <w:rPr>
          <w:noProof/>
        </w:rPr>
      </w:pPr>
      <w:r w:rsidRPr="00D1283A">
        <w:rPr>
          <w:rFonts w:eastAsia="Times New Roman"/>
          <w:noProof/>
        </w:rPr>
        <w:t>10-06-62217</w:t>
      </w:r>
      <w:r>
        <w:rPr>
          <w:noProof/>
        </w:rPr>
        <w:tab/>
        <w:t>34</w:t>
      </w:r>
    </w:p>
    <w:p w14:paraId="463E7EB2" w14:textId="77777777" w:rsidR="002B6F27" w:rsidRDefault="002B6F27">
      <w:pPr>
        <w:pStyle w:val="Index1"/>
        <w:tabs>
          <w:tab w:val="right" w:leader="dot" w:pos="3050"/>
        </w:tabs>
        <w:rPr>
          <w:noProof/>
        </w:rPr>
      </w:pPr>
      <w:r>
        <w:rPr>
          <w:noProof/>
        </w:rPr>
        <w:t>10-06-62223</w:t>
      </w:r>
      <w:r>
        <w:rPr>
          <w:noProof/>
        </w:rPr>
        <w:tab/>
        <w:t>27</w:t>
      </w:r>
    </w:p>
    <w:p w14:paraId="668F3C8B" w14:textId="77777777" w:rsidR="002B6F27" w:rsidRDefault="002B6F27">
      <w:pPr>
        <w:pStyle w:val="Index1"/>
        <w:tabs>
          <w:tab w:val="right" w:leader="dot" w:pos="3050"/>
        </w:tabs>
        <w:rPr>
          <w:noProof/>
        </w:rPr>
      </w:pPr>
      <w:r>
        <w:rPr>
          <w:noProof/>
        </w:rPr>
        <w:t>10-06-62224</w:t>
      </w:r>
      <w:r>
        <w:rPr>
          <w:noProof/>
        </w:rPr>
        <w:tab/>
        <w:t>22</w:t>
      </w:r>
    </w:p>
    <w:p w14:paraId="20127E15" w14:textId="77777777" w:rsidR="002B6F27" w:rsidRDefault="002B6F27">
      <w:pPr>
        <w:pStyle w:val="Index1"/>
        <w:tabs>
          <w:tab w:val="right" w:leader="dot" w:pos="3050"/>
        </w:tabs>
        <w:rPr>
          <w:noProof/>
        </w:rPr>
      </w:pPr>
      <w:r>
        <w:rPr>
          <w:noProof/>
        </w:rPr>
        <w:t>10-06-62225</w:t>
      </w:r>
      <w:r>
        <w:rPr>
          <w:noProof/>
        </w:rPr>
        <w:tab/>
        <w:t>23</w:t>
      </w:r>
    </w:p>
    <w:p w14:paraId="007BC074" w14:textId="77777777" w:rsidR="002B6F27" w:rsidRDefault="002B6F27">
      <w:pPr>
        <w:pStyle w:val="Index1"/>
        <w:tabs>
          <w:tab w:val="right" w:leader="dot" w:pos="3050"/>
        </w:tabs>
        <w:rPr>
          <w:noProof/>
        </w:rPr>
      </w:pPr>
      <w:r w:rsidRPr="00D1283A">
        <w:rPr>
          <w:rFonts w:eastAsia="Times New Roman"/>
          <w:noProof/>
        </w:rPr>
        <w:t>10-10-62333</w:t>
      </w:r>
      <w:r>
        <w:rPr>
          <w:noProof/>
        </w:rPr>
        <w:tab/>
        <w:t>105</w:t>
      </w:r>
    </w:p>
    <w:p w14:paraId="2692C6EF" w14:textId="77777777" w:rsidR="002B6F27" w:rsidRDefault="002B6F27">
      <w:pPr>
        <w:pStyle w:val="Index1"/>
        <w:tabs>
          <w:tab w:val="right" w:leader="dot" w:pos="3050"/>
        </w:tabs>
        <w:rPr>
          <w:noProof/>
        </w:rPr>
      </w:pPr>
      <w:r w:rsidRPr="00D1283A">
        <w:rPr>
          <w:rFonts w:eastAsia="Times New Roman"/>
          <w:noProof/>
        </w:rPr>
        <w:t>10-12-62307</w:t>
      </w:r>
      <w:r>
        <w:rPr>
          <w:noProof/>
        </w:rPr>
        <w:tab/>
        <w:t>107</w:t>
      </w:r>
    </w:p>
    <w:p w14:paraId="67E6796B" w14:textId="77777777" w:rsidR="002B6F27" w:rsidRDefault="002B6F27">
      <w:pPr>
        <w:pStyle w:val="Index1"/>
        <w:tabs>
          <w:tab w:val="right" w:leader="dot" w:pos="3050"/>
        </w:tabs>
        <w:rPr>
          <w:noProof/>
        </w:rPr>
      </w:pPr>
      <w:r w:rsidRPr="00D1283A">
        <w:rPr>
          <w:rFonts w:eastAsia="Times New Roman"/>
          <w:noProof/>
        </w:rPr>
        <w:t>10-12-62308</w:t>
      </w:r>
      <w:r>
        <w:rPr>
          <w:noProof/>
        </w:rPr>
        <w:tab/>
        <w:t>107</w:t>
      </w:r>
    </w:p>
    <w:p w14:paraId="0FCCE4DD" w14:textId="77777777" w:rsidR="002B6F27" w:rsidRDefault="002B6F27">
      <w:pPr>
        <w:pStyle w:val="Index1"/>
        <w:tabs>
          <w:tab w:val="right" w:leader="dot" w:pos="3050"/>
        </w:tabs>
        <w:rPr>
          <w:noProof/>
        </w:rPr>
      </w:pPr>
      <w:r w:rsidRPr="00D1283A">
        <w:rPr>
          <w:rFonts w:eastAsia="Times New Roman"/>
          <w:noProof/>
        </w:rPr>
        <w:t>10-12-62309</w:t>
      </w:r>
      <w:r>
        <w:rPr>
          <w:noProof/>
        </w:rPr>
        <w:tab/>
        <w:t>106</w:t>
      </w:r>
    </w:p>
    <w:p w14:paraId="4274AC21" w14:textId="77777777" w:rsidR="002B6F27" w:rsidRDefault="002B6F27">
      <w:pPr>
        <w:pStyle w:val="Index1"/>
        <w:tabs>
          <w:tab w:val="right" w:leader="dot" w:pos="3050"/>
        </w:tabs>
        <w:rPr>
          <w:noProof/>
        </w:rPr>
      </w:pPr>
      <w:r w:rsidRPr="00D1283A">
        <w:rPr>
          <w:rFonts w:eastAsia="Times New Roman"/>
          <w:noProof/>
        </w:rPr>
        <w:t>10-12-62311</w:t>
      </w:r>
      <w:r>
        <w:rPr>
          <w:noProof/>
        </w:rPr>
        <w:tab/>
        <w:t>106</w:t>
      </w:r>
    </w:p>
    <w:p w14:paraId="10FC5086" w14:textId="77777777" w:rsidR="002B6F27" w:rsidRDefault="002B6F27">
      <w:pPr>
        <w:pStyle w:val="Index1"/>
        <w:tabs>
          <w:tab w:val="right" w:leader="dot" w:pos="3050"/>
        </w:tabs>
        <w:rPr>
          <w:noProof/>
        </w:rPr>
      </w:pPr>
      <w:r w:rsidRPr="00D1283A">
        <w:rPr>
          <w:rFonts w:eastAsia="Times New Roman"/>
          <w:noProof/>
        </w:rPr>
        <w:t>10-12-62332</w:t>
      </w:r>
      <w:r>
        <w:rPr>
          <w:noProof/>
        </w:rPr>
        <w:tab/>
        <w:t>94</w:t>
      </w:r>
    </w:p>
    <w:p w14:paraId="3AA9D2B0" w14:textId="77777777" w:rsidR="002B6F27" w:rsidRDefault="002B6F27">
      <w:pPr>
        <w:pStyle w:val="Index1"/>
        <w:tabs>
          <w:tab w:val="right" w:leader="dot" w:pos="3050"/>
        </w:tabs>
        <w:rPr>
          <w:noProof/>
        </w:rPr>
      </w:pPr>
      <w:r w:rsidRPr="00D1283A">
        <w:rPr>
          <w:rFonts w:eastAsia="Times New Roman"/>
          <w:noProof/>
        </w:rPr>
        <w:t>10-12-62347</w:t>
      </w:r>
      <w:r>
        <w:rPr>
          <w:noProof/>
        </w:rPr>
        <w:tab/>
        <w:t>12</w:t>
      </w:r>
    </w:p>
    <w:p w14:paraId="200471A5" w14:textId="77777777" w:rsidR="002B6F27" w:rsidRDefault="002B6F27">
      <w:pPr>
        <w:pStyle w:val="Index1"/>
        <w:tabs>
          <w:tab w:val="right" w:leader="dot" w:pos="3050"/>
        </w:tabs>
        <w:rPr>
          <w:noProof/>
        </w:rPr>
      </w:pPr>
      <w:r>
        <w:rPr>
          <w:noProof/>
        </w:rPr>
        <w:t>10-12-62348</w:t>
      </w:r>
      <w:r>
        <w:rPr>
          <w:noProof/>
        </w:rPr>
        <w:tab/>
        <w:t>24</w:t>
      </w:r>
    </w:p>
    <w:p w14:paraId="65889A42" w14:textId="77777777" w:rsidR="002B6F27" w:rsidRDefault="002B6F27">
      <w:pPr>
        <w:pStyle w:val="Index1"/>
        <w:tabs>
          <w:tab w:val="right" w:leader="dot" w:pos="3050"/>
        </w:tabs>
        <w:rPr>
          <w:noProof/>
        </w:rPr>
      </w:pPr>
      <w:r>
        <w:rPr>
          <w:noProof/>
        </w:rPr>
        <w:t>10-12-62349</w:t>
      </w:r>
      <w:r>
        <w:rPr>
          <w:noProof/>
        </w:rPr>
        <w:tab/>
        <w:t>24</w:t>
      </w:r>
    </w:p>
    <w:p w14:paraId="4492D594" w14:textId="77777777" w:rsidR="002B6F27" w:rsidRDefault="002B6F27">
      <w:pPr>
        <w:pStyle w:val="Index1"/>
        <w:tabs>
          <w:tab w:val="right" w:leader="dot" w:pos="3050"/>
        </w:tabs>
        <w:rPr>
          <w:noProof/>
        </w:rPr>
      </w:pPr>
      <w:r w:rsidRPr="00D1283A">
        <w:rPr>
          <w:rFonts w:eastAsia="Times New Roman"/>
          <w:noProof/>
        </w:rPr>
        <w:t>11-04-62434</w:t>
      </w:r>
      <w:r>
        <w:rPr>
          <w:noProof/>
        </w:rPr>
        <w:tab/>
        <w:t>58</w:t>
      </w:r>
    </w:p>
    <w:p w14:paraId="5018756B" w14:textId="77777777" w:rsidR="002B6F27" w:rsidRDefault="002B6F27">
      <w:pPr>
        <w:pStyle w:val="Index1"/>
        <w:tabs>
          <w:tab w:val="right" w:leader="dot" w:pos="3050"/>
        </w:tabs>
        <w:rPr>
          <w:noProof/>
        </w:rPr>
      </w:pPr>
      <w:r w:rsidRPr="00D1283A">
        <w:rPr>
          <w:rFonts w:eastAsia="Times New Roman"/>
          <w:noProof/>
        </w:rPr>
        <w:t>11-04-62435</w:t>
      </w:r>
      <w:r>
        <w:rPr>
          <w:noProof/>
        </w:rPr>
        <w:tab/>
        <w:t>58</w:t>
      </w:r>
    </w:p>
    <w:p w14:paraId="555D5DDD" w14:textId="77777777" w:rsidR="002B6F27" w:rsidRDefault="002B6F27">
      <w:pPr>
        <w:pStyle w:val="Index1"/>
        <w:tabs>
          <w:tab w:val="right" w:leader="dot" w:pos="3050"/>
        </w:tabs>
        <w:rPr>
          <w:noProof/>
        </w:rPr>
      </w:pPr>
      <w:r w:rsidRPr="00D1283A">
        <w:rPr>
          <w:rFonts w:eastAsia="Times New Roman"/>
          <w:noProof/>
        </w:rPr>
        <w:t>11-04-62436</w:t>
      </w:r>
      <w:r>
        <w:rPr>
          <w:noProof/>
        </w:rPr>
        <w:tab/>
        <w:t>58</w:t>
      </w:r>
    </w:p>
    <w:p w14:paraId="79E6D8E0" w14:textId="77777777" w:rsidR="002B6F27" w:rsidRDefault="002B6F27">
      <w:pPr>
        <w:pStyle w:val="Index1"/>
        <w:tabs>
          <w:tab w:val="right" w:leader="dot" w:pos="3050"/>
        </w:tabs>
        <w:rPr>
          <w:noProof/>
        </w:rPr>
      </w:pPr>
      <w:r w:rsidRPr="00D1283A">
        <w:rPr>
          <w:rFonts w:eastAsia="Times New Roman"/>
          <w:noProof/>
        </w:rPr>
        <w:t>11-04-62437</w:t>
      </w:r>
      <w:r>
        <w:rPr>
          <w:noProof/>
        </w:rPr>
        <w:tab/>
        <w:t>58</w:t>
      </w:r>
    </w:p>
    <w:p w14:paraId="281AF14D" w14:textId="77777777" w:rsidR="002B6F27" w:rsidRDefault="002B6F27">
      <w:pPr>
        <w:pStyle w:val="Index1"/>
        <w:tabs>
          <w:tab w:val="right" w:leader="dot" w:pos="3050"/>
        </w:tabs>
        <w:rPr>
          <w:noProof/>
        </w:rPr>
      </w:pPr>
      <w:r>
        <w:rPr>
          <w:noProof/>
        </w:rPr>
        <w:t>11-04-62438</w:t>
      </w:r>
      <w:r>
        <w:rPr>
          <w:noProof/>
        </w:rPr>
        <w:tab/>
        <w:t>17</w:t>
      </w:r>
    </w:p>
    <w:p w14:paraId="2CA7EE6A" w14:textId="77777777" w:rsidR="002B6F27" w:rsidRDefault="002B6F27">
      <w:pPr>
        <w:pStyle w:val="Index1"/>
        <w:tabs>
          <w:tab w:val="right" w:leader="dot" w:pos="3050"/>
        </w:tabs>
        <w:rPr>
          <w:noProof/>
        </w:rPr>
      </w:pPr>
      <w:r w:rsidRPr="00D1283A">
        <w:rPr>
          <w:rFonts w:eastAsia="Times New Roman"/>
          <w:noProof/>
        </w:rPr>
        <w:t>11-04-62439</w:t>
      </w:r>
      <w:r>
        <w:rPr>
          <w:noProof/>
        </w:rPr>
        <w:tab/>
        <w:t>56</w:t>
      </w:r>
    </w:p>
    <w:p w14:paraId="4172315F" w14:textId="77777777" w:rsidR="002B6F27" w:rsidRDefault="002B6F27">
      <w:pPr>
        <w:pStyle w:val="Index1"/>
        <w:tabs>
          <w:tab w:val="right" w:leader="dot" w:pos="3050"/>
        </w:tabs>
        <w:rPr>
          <w:noProof/>
        </w:rPr>
      </w:pPr>
      <w:r w:rsidRPr="00D1283A">
        <w:rPr>
          <w:rFonts w:eastAsia="Times New Roman"/>
          <w:noProof/>
        </w:rPr>
        <w:t>11-04-62440</w:t>
      </w:r>
      <w:r>
        <w:rPr>
          <w:noProof/>
        </w:rPr>
        <w:tab/>
        <w:t>53</w:t>
      </w:r>
    </w:p>
    <w:p w14:paraId="54DCF3AF" w14:textId="77777777" w:rsidR="002B6F27" w:rsidRDefault="002B6F27">
      <w:pPr>
        <w:pStyle w:val="Index1"/>
        <w:tabs>
          <w:tab w:val="right" w:leader="dot" w:pos="3050"/>
        </w:tabs>
        <w:rPr>
          <w:noProof/>
        </w:rPr>
      </w:pPr>
      <w:r w:rsidRPr="00D1283A">
        <w:rPr>
          <w:rFonts w:eastAsia="Times New Roman"/>
          <w:noProof/>
        </w:rPr>
        <w:t>11-04-62454</w:t>
      </w:r>
      <w:r>
        <w:rPr>
          <w:noProof/>
        </w:rPr>
        <w:tab/>
        <w:t>47</w:t>
      </w:r>
    </w:p>
    <w:p w14:paraId="3B7D692D" w14:textId="77777777" w:rsidR="002B6F27" w:rsidRDefault="002B6F27">
      <w:pPr>
        <w:pStyle w:val="Index1"/>
        <w:tabs>
          <w:tab w:val="right" w:leader="dot" w:pos="3050"/>
        </w:tabs>
        <w:rPr>
          <w:noProof/>
        </w:rPr>
      </w:pPr>
      <w:r w:rsidRPr="00D1283A">
        <w:rPr>
          <w:rFonts w:eastAsia="Times New Roman"/>
          <w:noProof/>
        </w:rPr>
        <w:t>11-06-62459</w:t>
      </w:r>
      <w:r>
        <w:rPr>
          <w:noProof/>
        </w:rPr>
        <w:tab/>
        <w:t>73</w:t>
      </w:r>
    </w:p>
    <w:p w14:paraId="5538ACB4" w14:textId="77777777" w:rsidR="002B6F27" w:rsidRDefault="002B6F27">
      <w:pPr>
        <w:pStyle w:val="Index1"/>
        <w:tabs>
          <w:tab w:val="right" w:leader="dot" w:pos="3050"/>
        </w:tabs>
        <w:rPr>
          <w:noProof/>
        </w:rPr>
      </w:pPr>
      <w:r w:rsidRPr="00D1283A">
        <w:rPr>
          <w:rFonts w:eastAsia="Times New Roman"/>
          <w:noProof/>
        </w:rPr>
        <w:t>11-08-62511</w:t>
      </w:r>
      <w:r>
        <w:rPr>
          <w:noProof/>
        </w:rPr>
        <w:tab/>
        <w:t>76</w:t>
      </w:r>
    </w:p>
    <w:p w14:paraId="7A46488F" w14:textId="77777777" w:rsidR="002B6F27" w:rsidRDefault="002B6F27">
      <w:pPr>
        <w:pStyle w:val="Index1"/>
        <w:tabs>
          <w:tab w:val="right" w:leader="dot" w:pos="3050"/>
        </w:tabs>
        <w:rPr>
          <w:noProof/>
        </w:rPr>
      </w:pPr>
      <w:r w:rsidRPr="00D1283A">
        <w:rPr>
          <w:rFonts w:eastAsia="Times New Roman"/>
          <w:noProof/>
        </w:rPr>
        <w:t>11-08-62668</w:t>
      </w:r>
      <w:r>
        <w:rPr>
          <w:noProof/>
        </w:rPr>
        <w:tab/>
        <w:t>99</w:t>
      </w:r>
    </w:p>
    <w:p w14:paraId="755A879D" w14:textId="77777777" w:rsidR="002B6F27" w:rsidRDefault="002B6F27">
      <w:pPr>
        <w:pStyle w:val="Index1"/>
        <w:tabs>
          <w:tab w:val="right" w:leader="dot" w:pos="3050"/>
        </w:tabs>
        <w:rPr>
          <w:noProof/>
        </w:rPr>
      </w:pPr>
      <w:r w:rsidRPr="00D1283A">
        <w:rPr>
          <w:rFonts w:eastAsia="Times New Roman"/>
          <w:noProof/>
        </w:rPr>
        <w:t>12-03-68230</w:t>
      </w:r>
      <w:r>
        <w:rPr>
          <w:noProof/>
        </w:rPr>
        <w:tab/>
        <w:t>9</w:t>
      </w:r>
    </w:p>
    <w:p w14:paraId="2D118101" w14:textId="77777777" w:rsidR="002B6F27" w:rsidRDefault="002B6F27">
      <w:pPr>
        <w:pStyle w:val="Index1"/>
        <w:tabs>
          <w:tab w:val="right" w:leader="dot" w:pos="3050"/>
        </w:tabs>
        <w:rPr>
          <w:noProof/>
        </w:rPr>
      </w:pPr>
      <w:r w:rsidRPr="00D1283A">
        <w:rPr>
          <w:rFonts w:eastAsia="Times New Roman"/>
          <w:noProof/>
        </w:rPr>
        <w:t>12-03-68231</w:t>
      </w:r>
      <w:r>
        <w:rPr>
          <w:noProof/>
        </w:rPr>
        <w:tab/>
        <w:t>74</w:t>
      </w:r>
    </w:p>
    <w:p w14:paraId="138EDDA8" w14:textId="77777777" w:rsidR="002B6F27" w:rsidRDefault="002B6F27">
      <w:pPr>
        <w:pStyle w:val="Index1"/>
        <w:tabs>
          <w:tab w:val="right" w:leader="dot" w:pos="3050"/>
        </w:tabs>
        <w:rPr>
          <w:noProof/>
        </w:rPr>
      </w:pPr>
      <w:r w:rsidRPr="00D1283A">
        <w:rPr>
          <w:rFonts w:eastAsia="Times New Roman"/>
          <w:noProof/>
        </w:rPr>
        <w:t>12-03-68232</w:t>
      </w:r>
      <w:r>
        <w:rPr>
          <w:noProof/>
        </w:rPr>
        <w:tab/>
        <w:t>89</w:t>
      </w:r>
    </w:p>
    <w:p w14:paraId="6ADA24C9" w14:textId="77777777" w:rsidR="002B6F27" w:rsidRDefault="002B6F27">
      <w:pPr>
        <w:pStyle w:val="Index1"/>
        <w:tabs>
          <w:tab w:val="right" w:leader="dot" w:pos="3050"/>
        </w:tabs>
        <w:rPr>
          <w:noProof/>
        </w:rPr>
      </w:pPr>
      <w:r>
        <w:rPr>
          <w:noProof/>
        </w:rPr>
        <w:t>12-03-68234</w:t>
      </w:r>
      <w:r>
        <w:rPr>
          <w:noProof/>
        </w:rPr>
        <w:tab/>
        <w:t>23</w:t>
      </w:r>
    </w:p>
    <w:p w14:paraId="4DC21A0C" w14:textId="77777777" w:rsidR="002B6F27" w:rsidRDefault="002B6F27">
      <w:pPr>
        <w:pStyle w:val="Index1"/>
        <w:tabs>
          <w:tab w:val="right" w:leader="dot" w:pos="3050"/>
        </w:tabs>
        <w:rPr>
          <w:noProof/>
        </w:rPr>
      </w:pPr>
      <w:r>
        <w:rPr>
          <w:noProof/>
        </w:rPr>
        <w:t>14-12-68724</w:t>
      </w:r>
      <w:r>
        <w:rPr>
          <w:noProof/>
        </w:rPr>
        <w:tab/>
        <w:t>26</w:t>
      </w:r>
    </w:p>
    <w:p w14:paraId="2A6E0EE9" w14:textId="77777777" w:rsidR="002B6F27" w:rsidRDefault="002B6F27">
      <w:pPr>
        <w:pStyle w:val="Index1"/>
        <w:tabs>
          <w:tab w:val="right" w:leader="dot" w:pos="3050"/>
        </w:tabs>
        <w:rPr>
          <w:noProof/>
        </w:rPr>
      </w:pPr>
      <w:r w:rsidRPr="00D1283A">
        <w:rPr>
          <w:rFonts w:eastAsia="Times New Roman"/>
          <w:noProof/>
        </w:rPr>
        <w:t>17-08-69118</w:t>
      </w:r>
      <w:r>
        <w:rPr>
          <w:noProof/>
        </w:rPr>
        <w:tab/>
        <w:t>83</w:t>
      </w:r>
    </w:p>
    <w:p w14:paraId="5B3EBE3C" w14:textId="77777777" w:rsidR="002B6F27" w:rsidRDefault="002B6F27">
      <w:pPr>
        <w:pStyle w:val="Index1"/>
        <w:tabs>
          <w:tab w:val="right" w:leader="dot" w:pos="3050"/>
        </w:tabs>
        <w:rPr>
          <w:noProof/>
        </w:rPr>
      </w:pPr>
      <w:r w:rsidRPr="00D1283A">
        <w:rPr>
          <w:rFonts w:eastAsia="Times New Roman"/>
          <w:noProof/>
        </w:rPr>
        <w:t>17-08-69119</w:t>
      </w:r>
      <w:r>
        <w:rPr>
          <w:noProof/>
        </w:rPr>
        <w:tab/>
        <w:t>111</w:t>
      </w:r>
    </w:p>
    <w:p w14:paraId="1114E97A" w14:textId="77777777" w:rsidR="002B6F27" w:rsidRDefault="002B6F27">
      <w:pPr>
        <w:pStyle w:val="Index1"/>
        <w:tabs>
          <w:tab w:val="right" w:leader="dot" w:pos="3050"/>
        </w:tabs>
        <w:rPr>
          <w:noProof/>
        </w:rPr>
      </w:pPr>
      <w:r w:rsidRPr="00D1283A">
        <w:rPr>
          <w:rFonts w:eastAsia="Times New Roman"/>
          <w:noProof/>
        </w:rPr>
        <w:t>17-08-69120</w:t>
      </w:r>
      <w:r>
        <w:rPr>
          <w:noProof/>
        </w:rPr>
        <w:tab/>
        <w:t>112</w:t>
      </w:r>
    </w:p>
    <w:p w14:paraId="6A4DB373" w14:textId="77777777" w:rsidR="002B6F27" w:rsidRDefault="002B6F27">
      <w:pPr>
        <w:pStyle w:val="Index1"/>
        <w:tabs>
          <w:tab w:val="right" w:leader="dot" w:pos="3050"/>
        </w:tabs>
        <w:rPr>
          <w:noProof/>
        </w:rPr>
      </w:pPr>
      <w:r w:rsidRPr="00D1283A">
        <w:rPr>
          <w:rFonts w:eastAsia="Times New Roman"/>
          <w:noProof/>
        </w:rPr>
        <w:t>20-06-69495</w:t>
      </w:r>
      <w:r>
        <w:rPr>
          <w:noProof/>
        </w:rPr>
        <w:tab/>
        <w:t>63</w:t>
      </w:r>
    </w:p>
    <w:p w14:paraId="41EA4394" w14:textId="77777777" w:rsidR="002B6F27" w:rsidRDefault="002B6F27">
      <w:pPr>
        <w:pStyle w:val="Index1"/>
        <w:tabs>
          <w:tab w:val="right" w:leader="dot" w:pos="3050"/>
        </w:tabs>
        <w:rPr>
          <w:noProof/>
        </w:rPr>
      </w:pPr>
      <w:r w:rsidRPr="00D1283A">
        <w:rPr>
          <w:rFonts w:eastAsia="Times New Roman"/>
          <w:noProof/>
        </w:rPr>
        <w:t>21-08-69642</w:t>
      </w:r>
      <w:r>
        <w:rPr>
          <w:noProof/>
        </w:rPr>
        <w:tab/>
        <w:t>50</w:t>
      </w:r>
    </w:p>
    <w:p w14:paraId="532F67D2" w14:textId="77777777" w:rsidR="002B6F27" w:rsidRDefault="002B6F27">
      <w:pPr>
        <w:pStyle w:val="Index1"/>
        <w:tabs>
          <w:tab w:val="right" w:leader="dot" w:pos="3050"/>
        </w:tabs>
        <w:rPr>
          <w:noProof/>
        </w:rPr>
      </w:pPr>
      <w:r w:rsidRPr="00D1283A">
        <w:rPr>
          <w:rFonts w:eastAsia="Times New Roman"/>
          <w:noProof/>
        </w:rPr>
        <w:t>21-08-69643</w:t>
      </w:r>
      <w:r>
        <w:rPr>
          <w:noProof/>
        </w:rPr>
        <w:tab/>
        <w:t>51</w:t>
      </w:r>
    </w:p>
    <w:p w14:paraId="5CAEC212" w14:textId="77777777" w:rsidR="002B6F27" w:rsidRDefault="002B6F27">
      <w:pPr>
        <w:pStyle w:val="Index1"/>
        <w:tabs>
          <w:tab w:val="right" w:leader="dot" w:pos="3050"/>
        </w:tabs>
        <w:rPr>
          <w:noProof/>
        </w:rPr>
      </w:pPr>
      <w:r>
        <w:rPr>
          <w:noProof/>
        </w:rPr>
        <w:lastRenderedPageBreak/>
        <w:t>22</w:t>
      </w:r>
      <w:r w:rsidRPr="00D1283A">
        <w:rPr>
          <w:rFonts w:eastAsia="Times New Roman"/>
          <w:noProof/>
        </w:rPr>
        <w:t>-12-69678</w:t>
      </w:r>
      <w:r>
        <w:rPr>
          <w:noProof/>
        </w:rPr>
        <w:tab/>
        <w:t>30</w:t>
      </w:r>
    </w:p>
    <w:p w14:paraId="37582420" w14:textId="77777777" w:rsidR="002B6F27" w:rsidRDefault="002B6F27">
      <w:pPr>
        <w:pStyle w:val="Index1"/>
        <w:tabs>
          <w:tab w:val="right" w:leader="dot" w:pos="3050"/>
        </w:tabs>
        <w:rPr>
          <w:noProof/>
        </w:rPr>
      </w:pPr>
      <w:r>
        <w:rPr>
          <w:noProof/>
        </w:rPr>
        <w:t>22</w:t>
      </w:r>
      <w:r w:rsidRPr="00D1283A">
        <w:rPr>
          <w:rFonts w:eastAsia="Times New Roman"/>
          <w:noProof/>
        </w:rPr>
        <w:t>-12-69679</w:t>
      </w:r>
      <w:r>
        <w:rPr>
          <w:noProof/>
        </w:rPr>
        <w:tab/>
        <w:t>110</w:t>
      </w:r>
    </w:p>
    <w:p w14:paraId="4B6EB591" w14:textId="77777777" w:rsidR="002B6F27" w:rsidRDefault="002B6F27">
      <w:pPr>
        <w:pStyle w:val="Index1"/>
        <w:tabs>
          <w:tab w:val="right" w:leader="dot" w:pos="3050"/>
        </w:tabs>
        <w:rPr>
          <w:noProof/>
        </w:rPr>
      </w:pPr>
      <w:r>
        <w:rPr>
          <w:noProof/>
        </w:rPr>
        <w:t>22</w:t>
      </w:r>
      <w:r w:rsidRPr="00D1283A">
        <w:rPr>
          <w:rFonts w:eastAsia="Times New Roman"/>
          <w:noProof/>
        </w:rPr>
        <w:t>-12-69680</w:t>
      </w:r>
      <w:r>
        <w:rPr>
          <w:noProof/>
        </w:rPr>
        <w:tab/>
        <w:t>31</w:t>
      </w:r>
    </w:p>
    <w:p w14:paraId="713862A0" w14:textId="77777777" w:rsidR="002B6F27" w:rsidRDefault="002B6F27">
      <w:pPr>
        <w:pStyle w:val="Index1"/>
        <w:tabs>
          <w:tab w:val="right" w:leader="dot" w:pos="3050"/>
        </w:tabs>
        <w:rPr>
          <w:noProof/>
        </w:rPr>
      </w:pPr>
      <w:r w:rsidRPr="00D1283A">
        <w:rPr>
          <w:rFonts w:eastAsia="Times New Roman"/>
          <w:noProof/>
        </w:rPr>
        <w:t>23-08-69696</w:t>
      </w:r>
      <w:r>
        <w:rPr>
          <w:noProof/>
        </w:rPr>
        <w:tab/>
        <w:t>43</w:t>
      </w:r>
    </w:p>
    <w:p w14:paraId="1B2C83FF" w14:textId="77777777" w:rsidR="002B6F27" w:rsidRDefault="002B6F27">
      <w:pPr>
        <w:pStyle w:val="Index1"/>
        <w:tabs>
          <w:tab w:val="right" w:leader="dot" w:pos="3050"/>
        </w:tabs>
        <w:rPr>
          <w:noProof/>
        </w:rPr>
      </w:pPr>
      <w:r>
        <w:rPr>
          <w:noProof/>
        </w:rPr>
        <w:t>25</w:t>
      </w:r>
      <w:r w:rsidRPr="00D1283A">
        <w:rPr>
          <w:rFonts w:eastAsia="Times New Roman"/>
          <w:noProof/>
        </w:rPr>
        <w:t>-10-69867</w:t>
      </w:r>
      <w:r>
        <w:rPr>
          <w:noProof/>
        </w:rPr>
        <w:tab/>
        <w:t>10</w:t>
      </w:r>
    </w:p>
    <w:p w14:paraId="15D08875" w14:textId="77777777" w:rsidR="002B6F27" w:rsidRDefault="002B6F27">
      <w:pPr>
        <w:pStyle w:val="Index1"/>
        <w:tabs>
          <w:tab w:val="right" w:leader="dot" w:pos="3050"/>
        </w:tabs>
        <w:rPr>
          <w:noProof/>
        </w:rPr>
      </w:pPr>
      <w:r>
        <w:rPr>
          <w:noProof/>
        </w:rPr>
        <w:t>25</w:t>
      </w:r>
      <w:r w:rsidRPr="00D1283A">
        <w:rPr>
          <w:rFonts w:eastAsia="Times New Roman"/>
          <w:noProof/>
        </w:rPr>
        <w:t>-10-69868</w:t>
      </w:r>
      <w:r>
        <w:rPr>
          <w:noProof/>
        </w:rPr>
        <w:tab/>
        <w:t>87</w:t>
      </w:r>
    </w:p>
    <w:p w14:paraId="7C0FBA88" w14:textId="77777777" w:rsidR="002B6F27" w:rsidRDefault="002B6F27">
      <w:pPr>
        <w:pStyle w:val="Index1"/>
        <w:tabs>
          <w:tab w:val="right" w:leader="dot" w:pos="3050"/>
        </w:tabs>
        <w:rPr>
          <w:noProof/>
        </w:rPr>
      </w:pPr>
      <w:r w:rsidRPr="00D1283A">
        <w:rPr>
          <w:rFonts w:eastAsia="Times New Roman"/>
          <w:noProof/>
        </w:rPr>
        <w:t>74-03-03623</w:t>
      </w:r>
      <w:r>
        <w:rPr>
          <w:noProof/>
        </w:rPr>
        <w:tab/>
        <w:t>41</w:t>
      </w:r>
    </w:p>
    <w:p w14:paraId="0273DEEF" w14:textId="77777777" w:rsidR="002B6F27" w:rsidRDefault="002B6F27">
      <w:pPr>
        <w:pStyle w:val="Index1"/>
        <w:tabs>
          <w:tab w:val="right" w:leader="dot" w:pos="3050"/>
        </w:tabs>
        <w:rPr>
          <w:noProof/>
        </w:rPr>
      </w:pPr>
      <w:r w:rsidRPr="00D1283A">
        <w:rPr>
          <w:rFonts w:eastAsia="Times New Roman"/>
          <w:noProof/>
        </w:rPr>
        <w:t>74-07-05400</w:t>
      </w:r>
      <w:r>
        <w:rPr>
          <w:noProof/>
        </w:rPr>
        <w:tab/>
        <w:t>59</w:t>
      </w:r>
    </w:p>
    <w:p w14:paraId="323C1D1D" w14:textId="77777777" w:rsidR="002B6F27" w:rsidRDefault="002B6F27">
      <w:pPr>
        <w:pStyle w:val="Index1"/>
        <w:tabs>
          <w:tab w:val="right" w:leader="dot" w:pos="3050"/>
        </w:tabs>
        <w:rPr>
          <w:noProof/>
        </w:rPr>
      </w:pPr>
      <w:r w:rsidRPr="00D1283A">
        <w:rPr>
          <w:rFonts w:eastAsia="Times New Roman"/>
          <w:noProof/>
        </w:rPr>
        <w:t>74-07-05403</w:t>
      </w:r>
      <w:r>
        <w:rPr>
          <w:noProof/>
        </w:rPr>
        <w:tab/>
        <w:t>56</w:t>
      </w:r>
    </w:p>
    <w:p w14:paraId="4735B468" w14:textId="77777777" w:rsidR="002B6F27" w:rsidRDefault="002B6F27">
      <w:pPr>
        <w:pStyle w:val="Index1"/>
        <w:tabs>
          <w:tab w:val="right" w:leader="dot" w:pos="3050"/>
        </w:tabs>
        <w:rPr>
          <w:noProof/>
        </w:rPr>
      </w:pPr>
      <w:r w:rsidRPr="00D1283A">
        <w:rPr>
          <w:rFonts w:eastAsia="Times New Roman"/>
          <w:noProof/>
        </w:rPr>
        <w:t>74-07-05482</w:t>
      </w:r>
      <w:r>
        <w:rPr>
          <w:noProof/>
        </w:rPr>
        <w:tab/>
        <w:t>92</w:t>
      </w:r>
    </w:p>
    <w:p w14:paraId="7256E693" w14:textId="77777777" w:rsidR="002B6F27" w:rsidRDefault="002B6F27">
      <w:pPr>
        <w:pStyle w:val="Index1"/>
        <w:tabs>
          <w:tab w:val="right" w:leader="dot" w:pos="3050"/>
        </w:tabs>
        <w:rPr>
          <w:noProof/>
        </w:rPr>
      </w:pPr>
      <w:r w:rsidRPr="00D1283A">
        <w:rPr>
          <w:rFonts w:eastAsia="Times New Roman"/>
          <w:noProof/>
        </w:rPr>
        <w:t>74-07-05532</w:t>
      </w:r>
      <w:r>
        <w:rPr>
          <w:noProof/>
        </w:rPr>
        <w:tab/>
        <w:t>113</w:t>
      </w:r>
    </w:p>
    <w:p w14:paraId="0AD88BB8" w14:textId="77777777" w:rsidR="002B6F27" w:rsidRDefault="002B6F27">
      <w:pPr>
        <w:pStyle w:val="Index1"/>
        <w:tabs>
          <w:tab w:val="right" w:leader="dot" w:pos="3050"/>
        </w:tabs>
        <w:rPr>
          <w:noProof/>
        </w:rPr>
      </w:pPr>
      <w:r w:rsidRPr="00D1283A">
        <w:rPr>
          <w:rFonts w:eastAsia="Times New Roman"/>
          <w:noProof/>
        </w:rPr>
        <w:t>74-07-05536</w:t>
      </w:r>
      <w:r>
        <w:rPr>
          <w:noProof/>
        </w:rPr>
        <w:tab/>
        <w:t>111</w:t>
      </w:r>
    </w:p>
    <w:p w14:paraId="3074BE21" w14:textId="77777777" w:rsidR="002B6F27" w:rsidRDefault="002B6F27">
      <w:pPr>
        <w:pStyle w:val="Index1"/>
        <w:tabs>
          <w:tab w:val="right" w:leader="dot" w:pos="3050"/>
        </w:tabs>
        <w:rPr>
          <w:noProof/>
        </w:rPr>
      </w:pPr>
      <w:r w:rsidRPr="00D1283A">
        <w:rPr>
          <w:rFonts w:eastAsia="Times New Roman"/>
          <w:noProof/>
        </w:rPr>
        <w:t>74-08-06757</w:t>
      </w:r>
      <w:r>
        <w:rPr>
          <w:noProof/>
        </w:rPr>
        <w:tab/>
        <w:t>39</w:t>
      </w:r>
    </w:p>
    <w:p w14:paraId="09AEB8E1" w14:textId="77777777" w:rsidR="002B6F27" w:rsidRDefault="002B6F27">
      <w:pPr>
        <w:pStyle w:val="Index1"/>
        <w:tabs>
          <w:tab w:val="right" w:leader="dot" w:pos="3050"/>
        </w:tabs>
        <w:rPr>
          <w:noProof/>
        </w:rPr>
      </w:pPr>
      <w:r w:rsidRPr="00D1283A">
        <w:rPr>
          <w:rFonts w:eastAsia="Times New Roman"/>
          <w:noProof/>
        </w:rPr>
        <w:t>74-09-06883</w:t>
      </w:r>
      <w:r>
        <w:rPr>
          <w:noProof/>
        </w:rPr>
        <w:tab/>
        <w:t>68</w:t>
      </w:r>
    </w:p>
    <w:p w14:paraId="0EF74EC2" w14:textId="77777777" w:rsidR="002B6F27" w:rsidRDefault="002B6F27">
      <w:pPr>
        <w:pStyle w:val="Index1"/>
        <w:tabs>
          <w:tab w:val="right" w:leader="dot" w:pos="3050"/>
        </w:tabs>
        <w:rPr>
          <w:noProof/>
        </w:rPr>
      </w:pPr>
      <w:r w:rsidRPr="00D1283A">
        <w:rPr>
          <w:rFonts w:eastAsia="Times New Roman"/>
          <w:noProof/>
        </w:rPr>
        <w:t>74-09-06923</w:t>
      </w:r>
      <w:r>
        <w:rPr>
          <w:noProof/>
        </w:rPr>
        <w:tab/>
        <w:t>70</w:t>
      </w:r>
    </w:p>
    <w:p w14:paraId="409512BD" w14:textId="77777777" w:rsidR="002B6F27" w:rsidRDefault="002B6F27">
      <w:pPr>
        <w:pStyle w:val="Index1"/>
        <w:tabs>
          <w:tab w:val="right" w:leader="dot" w:pos="3050"/>
        </w:tabs>
        <w:rPr>
          <w:noProof/>
        </w:rPr>
      </w:pPr>
      <w:r w:rsidRPr="00D1283A">
        <w:rPr>
          <w:rFonts w:eastAsia="Times New Roman"/>
          <w:noProof/>
        </w:rPr>
        <w:t>74-09-06924</w:t>
      </w:r>
      <w:r>
        <w:rPr>
          <w:noProof/>
        </w:rPr>
        <w:tab/>
        <w:t>70</w:t>
      </w:r>
    </w:p>
    <w:p w14:paraId="31FCA139" w14:textId="77777777" w:rsidR="002B6F27" w:rsidRDefault="002B6F27">
      <w:pPr>
        <w:pStyle w:val="Index1"/>
        <w:tabs>
          <w:tab w:val="right" w:leader="dot" w:pos="3050"/>
        </w:tabs>
        <w:rPr>
          <w:noProof/>
        </w:rPr>
      </w:pPr>
      <w:r w:rsidRPr="00D1283A">
        <w:rPr>
          <w:rFonts w:eastAsia="Times New Roman"/>
          <w:noProof/>
        </w:rPr>
        <w:t>74-09-06925</w:t>
      </w:r>
      <w:r>
        <w:rPr>
          <w:noProof/>
        </w:rPr>
        <w:tab/>
        <w:t>69</w:t>
      </w:r>
    </w:p>
    <w:p w14:paraId="43C1C2E7" w14:textId="77777777" w:rsidR="002B6F27" w:rsidRDefault="002B6F27">
      <w:pPr>
        <w:pStyle w:val="Index1"/>
        <w:tabs>
          <w:tab w:val="right" w:leader="dot" w:pos="3050"/>
        </w:tabs>
        <w:rPr>
          <w:noProof/>
        </w:rPr>
      </w:pPr>
      <w:r>
        <w:rPr>
          <w:noProof/>
        </w:rPr>
        <w:t>74-09-06926</w:t>
      </w:r>
      <w:r>
        <w:rPr>
          <w:noProof/>
        </w:rPr>
        <w:tab/>
        <w:t>16</w:t>
      </w:r>
    </w:p>
    <w:p w14:paraId="7B5EDE6C" w14:textId="77777777" w:rsidR="002B6F27" w:rsidRDefault="002B6F27">
      <w:pPr>
        <w:pStyle w:val="Index1"/>
        <w:tabs>
          <w:tab w:val="right" w:leader="dot" w:pos="3050"/>
        </w:tabs>
        <w:rPr>
          <w:noProof/>
        </w:rPr>
      </w:pPr>
      <w:r w:rsidRPr="00D1283A">
        <w:rPr>
          <w:rFonts w:eastAsia="Times New Roman"/>
          <w:noProof/>
        </w:rPr>
        <w:t>77-10-20108</w:t>
      </w:r>
      <w:r>
        <w:rPr>
          <w:noProof/>
        </w:rPr>
        <w:tab/>
        <w:t>48</w:t>
      </w:r>
    </w:p>
    <w:p w14:paraId="0187D285" w14:textId="77777777" w:rsidR="002B6F27" w:rsidRDefault="002B6F27">
      <w:pPr>
        <w:pStyle w:val="Index1"/>
        <w:tabs>
          <w:tab w:val="right" w:leader="dot" w:pos="3050"/>
        </w:tabs>
        <w:rPr>
          <w:noProof/>
        </w:rPr>
      </w:pPr>
      <w:r w:rsidRPr="00D1283A">
        <w:rPr>
          <w:rFonts w:eastAsia="Times New Roman"/>
          <w:noProof/>
        </w:rPr>
        <w:t>77-10-20112</w:t>
      </w:r>
      <w:r>
        <w:rPr>
          <w:noProof/>
        </w:rPr>
        <w:tab/>
        <w:t>54</w:t>
      </w:r>
    </w:p>
    <w:p w14:paraId="52A3E067" w14:textId="77777777" w:rsidR="002B6F27" w:rsidRDefault="002B6F27">
      <w:pPr>
        <w:pStyle w:val="Index1"/>
        <w:tabs>
          <w:tab w:val="right" w:leader="dot" w:pos="3050"/>
        </w:tabs>
        <w:rPr>
          <w:noProof/>
        </w:rPr>
      </w:pPr>
      <w:r w:rsidRPr="00D1283A">
        <w:rPr>
          <w:rFonts w:eastAsia="Times New Roman"/>
          <w:noProof/>
        </w:rPr>
        <w:t>78-11-21645</w:t>
      </w:r>
      <w:r>
        <w:rPr>
          <w:noProof/>
        </w:rPr>
        <w:tab/>
        <w:t>59</w:t>
      </w:r>
    </w:p>
    <w:p w14:paraId="73E4B013" w14:textId="77777777" w:rsidR="002B6F27" w:rsidRDefault="002B6F27">
      <w:pPr>
        <w:pStyle w:val="Index1"/>
        <w:tabs>
          <w:tab w:val="right" w:leader="dot" w:pos="3050"/>
        </w:tabs>
        <w:rPr>
          <w:noProof/>
        </w:rPr>
      </w:pPr>
      <w:r w:rsidRPr="00D1283A">
        <w:rPr>
          <w:rFonts w:eastAsia="Times New Roman"/>
          <w:noProof/>
        </w:rPr>
        <w:t>80-01-24085</w:t>
      </w:r>
      <w:r>
        <w:rPr>
          <w:noProof/>
        </w:rPr>
        <w:tab/>
        <w:t>54</w:t>
      </w:r>
    </w:p>
    <w:p w14:paraId="2743BA58" w14:textId="77777777" w:rsidR="002B6F27" w:rsidRDefault="002B6F27">
      <w:pPr>
        <w:pStyle w:val="Index1"/>
        <w:tabs>
          <w:tab w:val="right" w:leader="dot" w:pos="3050"/>
        </w:tabs>
        <w:rPr>
          <w:noProof/>
        </w:rPr>
      </w:pPr>
      <w:r>
        <w:rPr>
          <w:noProof/>
        </w:rPr>
        <w:t>80</w:t>
      </w:r>
      <w:r w:rsidRPr="00D1283A">
        <w:rPr>
          <w:rFonts w:eastAsia="Times New Roman"/>
          <w:noProof/>
        </w:rPr>
        <w:t>-03-24358</w:t>
      </w:r>
      <w:r>
        <w:rPr>
          <w:noProof/>
        </w:rPr>
        <w:tab/>
        <w:t>112</w:t>
      </w:r>
    </w:p>
    <w:p w14:paraId="6C509C1B" w14:textId="77777777" w:rsidR="002B6F27" w:rsidRDefault="002B6F27">
      <w:pPr>
        <w:pStyle w:val="Index1"/>
        <w:tabs>
          <w:tab w:val="right" w:leader="dot" w:pos="3050"/>
        </w:tabs>
        <w:rPr>
          <w:noProof/>
        </w:rPr>
      </w:pPr>
      <w:r w:rsidRPr="00D1283A">
        <w:rPr>
          <w:rFonts w:eastAsia="Times New Roman"/>
          <w:noProof/>
        </w:rPr>
        <w:t>80-03-24360</w:t>
      </w:r>
      <w:r>
        <w:rPr>
          <w:noProof/>
        </w:rPr>
        <w:tab/>
        <w:t>110</w:t>
      </w:r>
    </w:p>
    <w:p w14:paraId="6B81A55A" w14:textId="77777777" w:rsidR="002B6F27" w:rsidRDefault="002B6F27">
      <w:pPr>
        <w:pStyle w:val="Index1"/>
        <w:tabs>
          <w:tab w:val="right" w:leader="dot" w:pos="3050"/>
        </w:tabs>
        <w:rPr>
          <w:noProof/>
        </w:rPr>
      </w:pPr>
      <w:r w:rsidRPr="00D1283A">
        <w:rPr>
          <w:rFonts w:eastAsia="Times New Roman"/>
          <w:noProof/>
        </w:rPr>
        <w:t>80-05-24919</w:t>
      </w:r>
      <w:r>
        <w:rPr>
          <w:noProof/>
        </w:rPr>
        <w:tab/>
        <w:t>81</w:t>
      </w:r>
    </w:p>
    <w:p w14:paraId="67B15D1D" w14:textId="77777777" w:rsidR="002B6F27" w:rsidRDefault="002B6F27">
      <w:pPr>
        <w:pStyle w:val="Index1"/>
        <w:tabs>
          <w:tab w:val="right" w:leader="dot" w:pos="3050"/>
        </w:tabs>
        <w:rPr>
          <w:noProof/>
        </w:rPr>
      </w:pPr>
      <w:r w:rsidRPr="00D1283A">
        <w:rPr>
          <w:rFonts w:eastAsia="Times New Roman"/>
          <w:noProof/>
        </w:rPr>
        <w:t>80-09-25775</w:t>
      </w:r>
      <w:r>
        <w:rPr>
          <w:noProof/>
        </w:rPr>
        <w:tab/>
        <w:t>92</w:t>
      </w:r>
    </w:p>
    <w:p w14:paraId="1A4DFF46" w14:textId="77777777" w:rsidR="002B6F27" w:rsidRDefault="002B6F27">
      <w:pPr>
        <w:pStyle w:val="Index1"/>
        <w:tabs>
          <w:tab w:val="right" w:leader="dot" w:pos="3050"/>
        </w:tabs>
        <w:rPr>
          <w:noProof/>
        </w:rPr>
      </w:pPr>
      <w:r w:rsidRPr="00D1283A">
        <w:rPr>
          <w:rFonts w:eastAsia="Times New Roman"/>
          <w:noProof/>
        </w:rPr>
        <w:t>80-10-26198</w:t>
      </w:r>
      <w:r>
        <w:rPr>
          <w:noProof/>
        </w:rPr>
        <w:tab/>
        <w:t>108</w:t>
      </w:r>
    </w:p>
    <w:p w14:paraId="3D46DCD3" w14:textId="77777777" w:rsidR="002B6F27" w:rsidRDefault="002B6F27">
      <w:pPr>
        <w:pStyle w:val="Index1"/>
        <w:tabs>
          <w:tab w:val="right" w:leader="dot" w:pos="3050"/>
        </w:tabs>
        <w:rPr>
          <w:noProof/>
        </w:rPr>
      </w:pPr>
      <w:r w:rsidRPr="00D1283A">
        <w:rPr>
          <w:rFonts w:eastAsia="Times New Roman"/>
          <w:noProof/>
        </w:rPr>
        <w:t>80-10-26203</w:t>
      </w:r>
      <w:r>
        <w:rPr>
          <w:noProof/>
        </w:rPr>
        <w:tab/>
        <w:t>106</w:t>
      </w:r>
    </w:p>
    <w:p w14:paraId="62924D90" w14:textId="77777777" w:rsidR="002B6F27" w:rsidRDefault="002B6F27">
      <w:pPr>
        <w:pStyle w:val="Index1"/>
        <w:tabs>
          <w:tab w:val="right" w:leader="dot" w:pos="3050"/>
        </w:tabs>
        <w:rPr>
          <w:noProof/>
        </w:rPr>
      </w:pPr>
      <w:r w:rsidRPr="00D1283A">
        <w:rPr>
          <w:rFonts w:eastAsia="Times New Roman"/>
          <w:noProof/>
        </w:rPr>
        <w:t>81-06-27945</w:t>
      </w:r>
      <w:r>
        <w:rPr>
          <w:noProof/>
        </w:rPr>
        <w:tab/>
        <w:t>79</w:t>
      </w:r>
    </w:p>
    <w:p w14:paraId="21B66F05" w14:textId="77777777" w:rsidR="002B6F27" w:rsidRDefault="002B6F27">
      <w:pPr>
        <w:pStyle w:val="Index1"/>
        <w:tabs>
          <w:tab w:val="right" w:leader="dot" w:pos="3050"/>
        </w:tabs>
        <w:rPr>
          <w:noProof/>
        </w:rPr>
      </w:pPr>
      <w:r w:rsidRPr="00D1283A">
        <w:rPr>
          <w:rFonts w:eastAsia="Times New Roman"/>
          <w:noProof/>
        </w:rPr>
        <w:t>84-05-33893</w:t>
      </w:r>
      <w:r>
        <w:rPr>
          <w:noProof/>
        </w:rPr>
        <w:tab/>
        <w:t>44</w:t>
      </w:r>
    </w:p>
    <w:p w14:paraId="6ECDE742" w14:textId="77777777" w:rsidR="002B6F27" w:rsidRDefault="002B6F27">
      <w:pPr>
        <w:pStyle w:val="Index1"/>
        <w:tabs>
          <w:tab w:val="right" w:leader="dot" w:pos="3050"/>
        </w:tabs>
        <w:rPr>
          <w:noProof/>
        </w:rPr>
      </w:pPr>
      <w:r w:rsidRPr="00D1283A">
        <w:rPr>
          <w:rFonts w:eastAsia="Times New Roman"/>
          <w:noProof/>
        </w:rPr>
        <w:t>84-05-33895</w:t>
      </w:r>
      <w:r>
        <w:rPr>
          <w:noProof/>
        </w:rPr>
        <w:tab/>
        <w:t>44</w:t>
      </w:r>
    </w:p>
    <w:p w14:paraId="6C2DC403" w14:textId="77777777" w:rsidR="002B6F27" w:rsidRDefault="002B6F27">
      <w:pPr>
        <w:pStyle w:val="Index1"/>
        <w:tabs>
          <w:tab w:val="right" w:leader="dot" w:pos="3050"/>
        </w:tabs>
        <w:rPr>
          <w:noProof/>
        </w:rPr>
      </w:pPr>
      <w:r>
        <w:rPr>
          <w:noProof/>
        </w:rPr>
        <w:t>84-06-34007</w:t>
      </w:r>
      <w:r>
        <w:rPr>
          <w:noProof/>
        </w:rPr>
        <w:tab/>
        <w:t>18</w:t>
      </w:r>
    </w:p>
    <w:p w14:paraId="32C59CCE" w14:textId="77777777" w:rsidR="002B6F27" w:rsidRDefault="002B6F27">
      <w:pPr>
        <w:pStyle w:val="Index1"/>
        <w:tabs>
          <w:tab w:val="right" w:leader="dot" w:pos="3050"/>
        </w:tabs>
        <w:rPr>
          <w:noProof/>
        </w:rPr>
      </w:pPr>
      <w:r>
        <w:rPr>
          <w:noProof/>
        </w:rPr>
        <w:t>84-06-34009</w:t>
      </w:r>
      <w:r>
        <w:rPr>
          <w:noProof/>
        </w:rPr>
        <w:tab/>
        <w:t>19</w:t>
      </w:r>
    </w:p>
    <w:p w14:paraId="621D4C19" w14:textId="77777777" w:rsidR="002B6F27" w:rsidRDefault="002B6F27">
      <w:pPr>
        <w:pStyle w:val="Index1"/>
        <w:tabs>
          <w:tab w:val="right" w:leader="dot" w:pos="3050"/>
        </w:tabs>
        <w:rPr>
          <w:noProof/>
        </w:rPr>
      </w:pPr>
      <w:r>
        <w:rPr>
          <w:noProof/>
        </w:rPr>
        <w:t>84-06-34011</w:t>
      </w:r>
      <w:r>
        <w:rPr>
          <w:noProof/>
        </w:rPr>
        <w:tab/>
        <w:t>18</w:t>
      </w:r>
    </w:p>
    <w:p w14:paraId="18FD3CF1" w14:textId="77777777" w:rsidR="002B6F27" w:rsidRDefault="002B6F27">
      <w:pPr>
        <w:pStyle w:val="Index1"/>
        <w:tabs>
          <w:tab w:val="right" w:leader="dot" w:pos="3050"/>
        </w:tabs>
        <w:rPr>
          <w:noProof/>
        </w:rPr>
      </w:pPr>
      <w:r>
        <w:rPr>
          <w:noProof/>
        </w:rPr>
        <w:t>84-06-34074</w:t>
      </w:r>
      <w:r>
        <w:rPr>
          <w:noProof/>
        </w:rPr>
        <w:tab/>
        <w:t>18</w:t>
      </w:r>
    </w:p>
    <w:p w14:paraId="4617A591" w14:textId="77777777" w:rsidR="002B6F27" w:rsidRDefault="002B6F27">
      <w:pPr>
        <w:pStyle w:val="Index1"/>
        <w:tabs>
          <w:tab w:val="right" w:leader="dot" w:pos="3050"/>
        </w:tabs>
        <w:rPr>
          <w:noProof/>
        </w:rPr>
      </w:pPr>
      <w:r w:rsidRPr="00D1283A">
        <w:rPr>
          <w:rFonts w:eastAsia="Times New Roman"/>
          <w:noProof/>
        </w:rPr>
        <w:t>84-06-34089</w:t>
      </w:r>
      <w:r>
        <w:rPr>
          <w:noProof/>
        </w:rPr>
        <w:tab/>
        <w:t>42</w:t>
      </w:r>
    </w:p>
    <w:p w14:paraId="1437987A" w14:textId="77777777" w:rsidR="002B6F27" w:rsidRDefault="002B6F27">
      <w:pPr>
        <w:pStyle w:val="Index1"/>
        <w:tabs>
          <w:tab w:val="right" w:leader="dot" w:pos="3050"/>
        </w:tabs>
        <w:rPr>
          <w:noProof/>
        </w:rPr>
      </w:pPr>
      <w:r w:rsidRPr="00D1283A">
        <w:rPr>
          <w:rFonts w:eastAsia="Times New Roman"/>
          <w:noProof/>
        </w:rPr>
        <w:t>84-06-34101</w:t>
      </w:r>
      <w:r>
        <w:rPr>
          <w:noProof/>
        </w:rPr>
        <w:tab/>
        <w:t>40</w:t>
      </w:r>
    </w:p>
    <w:p w14:paraId="33E129E8" w14:textId="77777777" w:rsidR="002B6F27" w:rsidRDefault="002B6F27">
      <w:pPr>
        <w:pStyle w:val="Index1"/>
        <w:tabs>
          <w:tab w:val="right" w:leader="dot" w:pos="3050"/>
        </w:tabs>
        <w:rPr>
          <w:noProof/>
        </w:rPr>
      </w:pPr>
      <w:r w:rsidRPr="00D1283A">
        <w:rPr>
          <w:rFonts w:eastAsia="Times New Roman"/>
          <w:noProof/>
        </w:rPr>
        <w:t>84-07-34136</w:t>
      </w:r>
      <w:r>
        <w:rPr>
          <w:noProof/>
        </w:rPr>
        <w:tab/>
        <w:t>96</w:t>
      </w:r>
    </w:p>
    <w:p w14:paraId="60117BDA" w14:textId="77777777" w:rsidR="002B6F27" w:rsidRDefault="002B6F27">
      <w:pPr>
        <w:pStyle w:val="Index1"/>
        <w:tabs>
          <w:tab w:val="right" w:leader="dot" w:pos="3050"/>
        </w:tabs>
        <w:rPr>
          <w:noProof/>
        </w:rPr>
      </w:pPr>
      <w:r w:rsidRPr="00D1283A">
        <w:rPr>
          <w:rFonts w:eastAsia="Times New Roman"/>
          <w:noProof/>
        </w:rPr>
        <w:t>84-07-34137</w:t>
      </w:r>
      <w:r>
        <w:rPr>
          <w:noProof/>
        </w:rPr>
        <w:tab/>
        <w:t>97</w:t>
      </w:r>
    </w:p>
    <w:p w14:paraId="19C93A7B" w14:textId="77777777" w:rsidR="002B6F27" w:rsidRDefault="002B6F27">
      <w:pPr>
        <w:pStyle w:val="Index1"/>
        <w:tabs>
          <w:tab w:val="right" w:leader="dot" w:pos="3050"/>
        </w:tabs>
        <w:rPr>
          <w:noProof/>
        </w:rPr>
      </w:pPr>
      <w:r w:rsidRPr="00D1283A">
        <w:rPr>
          <w:rFonts w:eastAsia="Times New Roman"/>
          <w:noProof/>
        </w:rPr>
        <w:t>84-07-34140</w:t>
      </w:r>
      <w:r>
        <w:rPr>
          <w:noProof/>
        </w:rPr>
        <w:tab/>
        <w:t>99</w:t>
      </w:r>
    </w:p>
    <w:p w14:paraId="57D543D1" w14:textId="77777777" w:rsidR="002B6F27" w:rsidRDefault="002B6F27">
      <w:pPr>
        <w:pStyle w:val="Index1"/>
        <w:tabs>
          <w:tab w:val="right" w:leader="dot" w:pos="3050"/>
        </w:tabs>
        <w:rPr>
          <w:noProof/>
        </w:rPr>
      </w:pPr>
      <w:r w:rsidRPr="00D1283A">
        <w:rPr>
          <w:rFonts w:eastAsia="Times New Roman"/>
          <w:noProof/>
        </w:rPr>
        <w:t>84-07-34141</w:t>
      </w:r>
      <w:r>
        <w:rPr>
          <w:noProof/>
        </w:rPr>
        <w:tab/>
        <w:t>97</w:t>
      </w:r>
    </w:p>
    <w:p w14:paraId="2B979F8A" w14:textId="77777777" w:rsidR="002B6F27" w:rsidRDefault="002B6F27">
      <w:pPr>
        <w:pStyle w:val="Index1"/>
        <w:tabs>
          <w:tab w:val="right" w:leader="dot" w:pos="3050"/>
        </w:tabs>
        <w:rPr>
          <w:noProof/>
        </w:rPr>
      </w:pPr>
      <w:r w:rsidRPr="00D1283A">
        <w:rPr>
          <w:rFonts w:eastAsia="Times New Roman"/>
          <w:noProof/>
        </w:rPr>
        <w:t>84-08-34467</w:t>
      </w:r>
      <w:r>
        <w:rPr>
          <w:noProof/>
        </w:rPr>
        <w:tab/>
        <w:t>75</w:t>
      </w:r>
    </w:p>
    <w:p w14:paraId="72D03936" w14:textId="77777777" w:rsidR="002B6F27" w:rsidRDefault="002B6F27">
      <w:pPr>
        <w:pStyle w:val="Index1"/>
        <w:tabs>
          <w:tab w:val="right" w:leader="dot" w:pos="3050"/>
        </w:tabs>
        <w:rPr>
          <w:noProof/>
        </w:rPr>
      </w:pPr>
      <w:r w:rsidRPr="00D1283A">
        <w:rPr>
          <w:rFonts w:eastAsia="Times New Roman"/>
          <w:noProof/>
        </w:rPr>
        <w:t>85-01-34911</w:t>
      </w:r>
      <w:r>
        <w:rPr>
          <w:noProof/>
        </w:rPr>
        <w:tab/>
        <w:t>104</w:t>
      </w:r>
    </w:p>
    <w:p w14:paraId="392FC2C8" w14:textId="77777777" w:rsidR="002B6F27" w:rsidRDefault="002B6F27">
      <w:pPr>
        <w:pStyle w:val="Index1"/>
        <w:tabs>
          <w:tab w:val="right" w:leader="dot" w:pos="3050"/>
        </w:tabs>
        <w:rPr>
          <w:noProof/>
        </w:rPr>
      </w:pPr>
      <w:r w:rsidRPr="00D1283A">
        <w:rPr>
          <w:rFonts w:eastAsia="Times New Roman"/>
          <w:noProof/>
        </w:rPr>
        <w:t>85-01-34913</w:t>
      </w:r>
      <w:r>
        <w:rPr>
          <w:noProof/>
        </w:rPr>
        <w:tab/>
        <w:t>100</w:t>
      </w:r>
    </w:p>
    <w:p w14:paraId="7850375D" w14:textId="77777777" w:rsidR="002B6F27" w:rsidRDefault="002B6F27">
      <w:pPr>
        <w:pStyle w:val="Index1"/>
        <w:tabs>
          <w:tab w:val="right" w:leader="dot" w:pos="3050"/>
        </w:tabs>
        <w:rPr>
          <w:noProof/>
        </w:rPr>
      </w:pPr>
      <w:r w:rsidRPr="00D1283A">
        <w:rPr>
          <w:rFonts w:eastAsia="Times New Roman"/>
          <w:noProof/>
        </w:rPr>
        <w:t>85-02-34953</w:t>
      </w:r>
      <w:r>
        <w:rPr>
          <w:noProof/>
        </w:rPr>
        <w:tab/>
        <w:t>103</w:t>
      </w:r>
    </w:p>
    <w:p w14:paraId="3868DA47" w14:textId="77777777" w:rsidR="002B6F27" w:rsidRDefault="002B6F27">
      <w:pPr>
        <w:pStyle w:val="Index1"/>
        <w:tabs>
          <w:tab w:val="right" w:leader="dot" w:pos="3050"/>
        </w:tabs>
        <w:rPr>
          <w:noProof/>
        </w:rPr>
      </w:pPr>
      <w:r w:rsidRPr="00D1283A">
        <w:rPr>
          <w:rFonts w:eastAsia="Times New Roman"/>
          <w:noProof/>
        </w:rPr>
        <w:t>86-10-37837</w:t>
      </w:r>
      <w:r>
        <w:rPr>
          <w:noProof/>
        </w:rPr>
        <w:tab/>
        <w:t>66</w:t>
      </w:r>
    </w:p>
    <w:p w14:paraId="298ABA6C" w14:textId="77777777" w:rsidR="002B6F27" w:rsidRDefault="002B6F27">
      <w:pPr>
        <w:pStyle w:val="Index1"/>
        <w:tabs>
          <w:tab w:val="right" w:leader="dot" w:pos="3050"/>
        </w:tabs>
        <w:rPr>
          <w:noProof/>
        </w:rPr>
      </w:pPr>
      <w:r w:rsidRPr="00D1283A">
        <w:rPr>
          <w:rFonts w:eastAsia="Times New Roman"/>
          <w:noProof/>
        </w:rPr>
        <w:t>87-10-41113</w:t>
      </w:r>
      <w:r>
        <w:rPr>
          <w:noProof/>
        </w:rPr>
        <w:tab/>
        <w:t>62</w:t>
      </w:r>
    </w:p>
    <w:p w14:paraId="4A1E98E6" w14:textId="77777777" w:rsidR="002B6F27" w:rsidRDefault="002B6F27">
      <w:pPr>
        <w:pStyle w:val="Index1"/>
        <w:tabs>
          <w:tab w:val="right" w:leader="dot" w:pos="3050"/>
        </w:tabs>
        <w:rPr>
          <w:noProof/>
        </w:rPr>
      </w:pPr>
      <w:r w:rsidRPr="00D1283A">
        <w:rPr>
          <w:rFonts w:eastAsia="Times New Roman"/>
          <w:noProof/>
        </w:rPr>
        <w:t>87-10-41114</w:t>
      </w:r>
      <w:r>
        <w:rPr>
          <w:noProof/>
        </w:rPr>
        <w:tab/>
        <w:t>62</w:t>
      </w:r>
    </w:p>
    <w:p w14:paraId="12DC9D54" w14:textId="77777777" w:rsidR="002B6F27" w:rsidRDefault="002B6F27">
      <w:pPr>
        <w:pStyle w:val="Index1"/>
        <w:tabs>
          <w:tab w:val="right" w:leader="dot" w:pos="3050"/>
        </w:tabs>
        <w:rPr>
          <w:noProof/>
        </w:rPr>
      </w:pPr>
      <w:r w:rsidRPr="00D1283A">
        <w:rPr>
          <w:rFonts w:eastAsia="Times New Roman"/>
          <w:noProof/>
        </w:rPr>
        <w:t>87-10-41115</w:t>
      </w:r>
      <w:r>
        <w:rPr>
          <w:noProof/>
        </w:rPr>
        <w:tab/>
        <w:t>62</w:t>
      </w:r>
    </w:p>
    <w:p w14:paraId="348C56F7" w14:textId="77777777" w:rsidR="002B6F27" w:rsidRDefault="002B6F27">
      <w:pPr>
        <w:pStyle w:val="Index1"/>
        <w:tabs>
          <w:tab w:val="right" w:leader="dot" w:pos="3050"/>
        </w:tabs>
        <w:rPr>
          <w:noProof/>
        </w:rPr>
      </w:pPr>
      <w:r>
        <w:rPr>
          <w:noProof/>
        </w:rPr>
        <w:t>88-03-41809</w:t>
      </w:r>
      <w:r>
        <w:rPr>
          <w:noProof/>
        </w:rPr>
        <w:tab/>
        <w:t>20</w:t>
      </w:r>
    </w:p>
    <w:p w14:paraId="06F10518" w14:textId="77777777" w:rsidR="002B6F27" w:rsidRDefault="002B6F27">
      <w:pPr>
        <w:pStyle w:val="Index1"/>
        <w:tabs>
          <w:tab w:val="right" w:leader="dot" w:pos="3050"/>
        </w:tabs>
        <w:rPr>
          <w:noProof/>
        </w:rPr>
      </w:pPr>
      <w:r>
        <w:rPr>
          <w:noProof/>
        </w:rPr>
        <w:t>88-MF-41810</w:t>
      </w:r>
      <w:r>
        <w:rPr>
          <w:noProof/>
        </w:rPr>
        <w:tab/>
        <w:t>21</w:t>
      </w:r>
    </w:p>
    <w:p w14:paraId="675D2882" w14:textId="77777777" w:rsidR="002B6F27" w:rsidRDefault="002B6F27">
      <w:pPr>
        <w:pStyle w:val="Index1"/>
        <w:tabs>
          <w:tab w:val="right" w:leader="dot" w:pos="3050"/>
        </w:tabs>
        <w:rPr>
          <w:noProof/>
        </w:rPr>
      </w:pPr>
      <w:r w:rsidRPr="00D1283A">
        <w:rPr>
          <w:rFonts w:eastAsia="Times New Roman"/>
          <w:noProof/>
        </w:rPr>
        <w:t>89-10-45066</w:t>
      </w:r>
      <w:r>
        <w:rPr>
          <w:noProof/>
        </w:rPr>
        <w:tab/>
        <w:t>55</w:t>
      </w:r>
    </w:p>
    <w:p w14:paraId="7BE7E54E" w14:textId="77777777" w:rsidR="002B6F27" w:rsidRDefault="002B6F27">
      <w:pPr>
        <w:pStyle w:val="Index1"/>
        <w:tabs>
          <w:tab w:val="right" w:leader="dot" w:pos="3050"/>
        </w:tabs>
        <w:rPr>
          <w:noProof/>
        </w:rPr>
      </w:pPr>
      <w:r w:rsidRPr="00D1283A">
        <w:rPr>
          <w:rFonts w:eastAsia="Times New Roman"/>
          <w:noProof/>
        </w:rPr>
        <w:t>89-10-45070</w:t>
      </w:r>
      <w:r>
        <w:rPr>
          <w:noProof/>
        </w:rPr>
        <w:tab/>
        <w:t>118</w:t>
      </w:r>
    </w:p>
    <w:p w14:paraId="0A54D8A0" w14:textId="77777777" w:rsidR="002B6F27" w:rsidRDefault="002B6F27">
      <w:pPr>
        <w:pStyle w:val="Index1"/>
        <w:tabs>
          <w:tab w:val="right" w:leader="dot" w:pos="3050"/>
        </w:tabs>
        <w:rPr>
          <w:noProof/>
        </w:rPr>
      </w:pPr>
      <w:r w:rsidRPr="00D1283A">
        <w:rPr>
          <w:rFonts w:eastAsia="Times New Roman"/>
          <w:noProof/>
        </w:rPr>
        <w:t>89-10-45074</w:t>
      </w:r>
      <w:r>
        <w:rPr>
          <w:noProof/>
        </w:rPr>
        <w:tab/>
        <w:t>54</w:t>
      </w:r>
    </w:p>
    <w:p w14:paraId="74072C31" w14:textId="77777777" w:rsidR="002B6F27" w:rsidRDefault="002B6F27">
      <w:pPr>
        <w:pStyle w:val="Index1"/>
        <w:tabs>
          <w:tab w:val="right" w:leader="dot" w:pos="3050"/>
        </w:tabs>
        <w:rPr>
          <w:noProof/>
        </w:rPr>
      </w:pPr>
      <w:r w:rsidRPr="00D1283A">
        <w:rPr>
          <w:rFonts w:eastAsia="Times New Roman"/>
          <w:noProof/>
        </w:rPr>
        <w:t>90-01-45364</w:t>
      </w:r>
      <w:r>
        <w:rPr>
          <w:noProof/>
        </w:rPr>
        <w:tab/>
        <w:t>101</w:t>
      </w:r>
    </w:p>
    <w:p w14:paraId="52374B3C" w14:textId="77777777" w:rsidR="002B6F27" w:rsidRDefault="002B6F27">
      <w:pPr>
        <w:pStyle w:val="Index1"/>
        <w:tabs>
          <w:tab w:val="right" w:leader="dot" w:pos="3050"/>
        </w:tabs>
        <w:rPr>
          <w:noProof/>
        </w:rPr>
      </w:pPr>
      <w:r w:rsidRPr="00D1283A">
        <w:rPr>
          <w:rFonts w:eastAsia="Times New Roman"/>
          <w:noProof/>
        </w:rPr>
        <w:t>90-01-45367</w:t>
      </w:r>
      <w:r>
        <w:rPr>
          <w:noProof/>
        </w:rPr>
        <w:tab/>
        <w:t>104</w:t>
      </w:r>
    </w:p>
    <w:p w14:paraId="2E4E2B51" w14:textId="77777777" w:rsidR="002B6F27" w:rsidRDefault="002B6F27">
      <w:pPr>
        <w:pStyle w:val="Index1"/>
        <w:tabs>
          <w:tab w:val="right" w:leader="dot" w:pos="3050"/>
        </w:tabs>
        <w:rPr>
          <w:noProof/>
        </w:rPr>
      </w:pPr>
      <w:r w:rsidRPr="00D1283A">
        <w:rPr>
          <w:rFonts w:eastAsia="Times New Roman"/>
          <w:noProof/>
        </w:rPr>
        <w:t>90-01-45370</w:t>
      </w:r>
      <w:r>
        <w:rPr>
          <w:noProof/>
        </w:rPr>
        <w:tab/>
        <w:t>102</w:t>
      </w:r>
    </w:p>
    <w:p w14:paraId="07E09932" w14:textId="77777777" w:rsidR="002B6F27" w:rsidRDefault="002B6F27">
      <w:pPr>
        <w:pStyle w:val="Index1"/>
        <w:tabs>
          <w:tab w:val="right" w:leader="dot" w:pos="3050"/>
        </w:tabs>
        <w:rPr>
          <w:noProof/>
        </w:rPr>
      </w:pPr>
      <w:r w:rsidRPr="00D1283A">
        <w:rPr>
          <w:rFonts w:eastAsia="Times New Roman"/>
          <w:noProof/>
        </w:rPr>
        <w:t>91-04-47807</w:t>
      </w:r>
      <w:r>
        <w:rPr>
          <w:noProof/>
        </w:rPr>
        <w:tab/>
        <w:t>8</w:t>
      </w:r>
    </w:p>
    <w:p w14:paraId="4E61D3AD" w14:textId="77777777" w:rsidR="002B6F27" w:rsidRDefault="002B6F27">
      <w:pPr>
        <w:pStyle w:val="Index1"/>
        <w:tabs>
          <w:tab w:val="right" w:leader="dot" w:pos="3050"/>
        </w:tabs>
        <w:rPr>
          <w:noProof/>
        </w:rPr>
      </w:pPr>
      <w:r w:rsidRPr="00D1283A">
        <w:rPr>
          <w:rFonts w:eastAsia="Times New Roman"/>
          <w:noProof/>
        </w:rPr>
        <w:t>91-04-47808</w:t>
      </w:r>
      <w:r>
        <w:rPr>
          <w:noProof/>
        </w:rPr>
        <w:tab/>
        <w:t>41</w:t>
      </w:r>
    </w:p>
    <w:p w14:paraId="1A027CC0" w14:textId="77777777" w:rsidR="002B6F27" w:rsidRDefault="002B6F27">
      <w:pPr>
        <w:pStyle w:val="Index1"/>
        <w:tabs>
          <w:tab w:val="right" w:leader="dot" w:pos="3050"/>
        </w:tabs>
        <w:rPr>
          <w:noProof/>
        </w:rPr>
      </w:pPr>
      <w:r w:rsidRPr="00D1283A">
        <w:rPr>
          <w:rFonts w:eastAsia="Times New Roman"/>
          <w:noProof/>
        </w:rPr>
        <w:t>92-03-49964</w:t>
      </w:r>
      <w:r>
        <w:rPr>
          <w:noProof/>
        </w:rPr>
        <w:tab/>
        <w:t>55</w:t>
      </w:r>
    </w:p>
    <w:p w14:paraId="6C78909D" w14:textId="77777777" w:rsidR="002B6F27" w:rsidRDefault="002B6F27">
      <w:pPr>
        <w:pStyle w:val="Index1"/>
        <w:tabs>
          <w:tab w:val="right" w:leader="dot" w:pos="3050"/>
        </w:tabs>
        <w:rPr>
          <w:noProof/>
        </w:rPr>
      </w:pPr>
      <w:r w:rsidRPr="00D1283A">
        <w:rPr>
          <w:rFonts w:eastAsia="Times New Roman"/>
          <w:noProof/>
        </w:rPr>
        <w:t>92-04-50264</w:t>
      </w:r>
      <w:r>
        <w:rPr>
          <w:noProof/>
        </w:rPr>
        <w:tab/>
        <w:t>36</w:t>
      </w:r>
    </w:p>
    <w:p w14:paraId="6850C015" w14:textId="77777777" w:rsidR="002B6F27" w:rsidRDefault="002B6F27">
      <w:pPr>
        <w:pStyle w:val="Index1"/>
        <w:tabs>
          <w:tab w:val="right" w:leader="dot" w:pos="3050"/>
        </w:tabs>
        <w:rPr>
          <w:noProof/>
        </w:rPr>
      </w:pPr>
      <w:r>
        <w:rPr>
          <w:noProof/>
        </w:rPr>
        <w:t>92-04-50266</w:t>
      </w:r>
      <w:r>
        <w:rPr>
          <w:noProof/>
        </w:rPr>
        <w:tab/>
        <w:t>35</w:t>
      </w:r>
    </w:p>
    <w:p w14:paraId="7CE5D8F1" w14:textId="77777777" w:rsidR="002B6F27" w:rsidRDefault="002B6F27">
      <w:pPr>
        <w:pStyle w:val="Index1"/>
        <w:tabs>
          <w:tab w:val="right" w:leader="dot" w:pos="3050"/>
        </w:tabs>
        <w:rPr>
          <w:noProof/>
        </w:rPr>
      </w:pPr>
      <w:r w:rsidRPr="00D1283A">
        <w:rPr>
          <w:rFonts w:eastAsia="Times New Roman"/>
          <w:noProof/>
        </w:rPr>
        <w:t>92-04-50268</w:t>
      </w:r>
      <w:r>
        <w:rPr>
          <w:noProof/>
        </w:rPr>
        <w:tab/>
        <w:t>37</w:t>
      </w:r>
    </w:p>
    <w:p w14:paraId="18C0844C" w14:textId="77777777" w:rsidR="002B6F27" w:rsidRDefault="002B6F27">
      <w:pPr>
        <w:pStyle w:val="Index1"/>
        <w:tabs>
          <w:tab w:val="right" w:leader="dot" w:pos="3050"/>
        </w:tabs>
        <w:rPr>
          <w:noProof/>
        </w:rPr>
      </w:pPr>
      <w:r w:rsidRPr="00D1283A">
        <w:rPr>
          <w:rFonts w:eastAsia="Times New Roman"/>
          <w:noProof/>
        </w:rPr>
        <w:t>92-06-50508</w:t>
      </w:r>
      <w:r>
        <w:rPr>
          <w:noProof/>
        </w:rPr>
        <w:tab/>
        <w:t>103</w:t>
      </w:r>
    </w:p>
    <w:p w14:paraId="2CA01D12" w14:textId="77777777" w:rsidR="002B6F27" w:rsidRDefault="002B6F27">
      <w:pPr>
        <w:pStyle w:val="Index1"/>
        <w:tabs>
          <w:tab w:val="right" w:leader="dot" w:pos="3050"/>
        </w:tabs>
        <w:rPr>
          <w:noProof/>
        </w:rPr>
      </w:pPr>
      <w:r w:rsidRPr="00D1283A">
        <w:rPr>
          <w:rFonts w:eastAsia="Times New Roman"/>
          <w:noProof/>
        </w:rPr>
        <w:t>92-06-50765</w:t>
      </w:r>
      <w:r>
        <w:rPr>
          <w:noProof/>
        </w:rPr>
        <w:tab/>
        <w:t>93</w:t>
      </w:r>
    </w:p>
    <w:p w14:paraId="1587FDA1" w14:textId="77777777" w:rsidR="002B6F27" w:rsidRDefault="002B6F27">
      <w:pPr>
        <w:pStyle w:val="Index1"/>
        <w:tabs>
          <w:tab w:val="right" w:leader="dot" w:pos="3050"/>
        </w:tabs>
        <w:rPr>
          <w:noProof/>
        </w:rPr>
      </w:pPr>
      <w:r w:rsidRPr="00D1283A">
        <w:rPr>
          <w:rFonts w:eastAsia="Times New Roman"/>
          <w:noProof/>
        </w:rPr>
        <w:t>92-07-50905</w:t>
      </w:r>
      <w:r>
        <w:rPr>
          <w:noProof/>
        </w:rPr>
        <w:tab/>
        <w:t>95</w:t>
      </w:r>
    </w:p>
    <w:p w14:paraId="1D19C4E9" w14:textId="77777777" w:rsidR="002B6F27" w:rsidRDefault="002B6F27">
      <w:pPr>
        <w:pStyle w:val="Index1"/>
        <w:tabs>
          <w:tab w:val="right" w:leader="dot" w:pos="3050"/>
        </w:tabs>
        <w:rPr>
          <w:noProof/>
        </w:rPr>
      </w:pPr>
      <w:r w:rsidRPr="00D1283A">
        <w:rPr>
          <w:rFonts w:eastAsia="Times New Roman"/>
          <w:noProof/>
        </w:rPr>
        <w:t>92-07-50932</w:t>
      </w:r>
      <w:r>
        <w:rPr>
          <w:noProof/>
        </w:rPr>
        <w:tab/>
        <w:t>61</w:t>
      </w:r>
    </w:p>
    <w:p w14:paraId="00A3D3B3" w14:textId="77777777" w:rsidR="002B6F27" w:rsidRDefault="002B6F27">
      <w:pPr>
        <w:pStyle w:val="Index1"/>
        <w:tabs>
          <w:tab w:val="right" w:leader="dot" w:pos="3050"/>
        </w:tabs>
        <w:rPr>
          <w:noProof/>
        </w:rPr>
      </w:pPr>
      <w:r w:rsidRPr="00D1283A">
        <w:rPr>
          <w:rFonts w:eastAsia="Times New Roman"/>
          <w:noProof/>
        </w:rPr>
        <w:t>92-09-51335</w:t>
      </w:r>
      <w:r>
        <w:rPr>
          <w:noProof/>
        </w:rPr>
        <w:tab/>
        <w:t>82</w:t>
      </w:r>
    </w:p>
    <w:p w14:paraId="27FD1E38" w14:textId="77777777" w:rsidR="002B6F27" w:rsidRDefault="002B6F27">
      <w:pPr>
        <w:pStyle w:val="Index1"/>
        <w:tabs>
          <w:tab w:val="right" w:leader="dot" w:pos="3050"/>
        </w:tabs>
        <w:rPr>
          <w:noProof/>
        </w:rPr>
      </w:pPr>
      <w:r w:rsidRPr="00D1283A">
        <w:rPr>
          <w:rFonts w:eastAsia="Times New Roman"/>
          <w:noProof/>
        </w:rPr>
        <w:t>92-12-51666</w:t>
      </w:r>
      <w:r>
        <w:rPr>
          <w:noProof/>
        </w:rPr>
        <w:tab/>
        <w:t>9</w:t>
      </w:r>
    </w:p>
    <w:p w14:paraId="347D19EB" w14:textId="77777777" w:rsidR="002B6F27" w:rsidRDefault="002B6F27">
      <w:pPr>
        <w:pStyle w:val="Index1"/>
        <w:tabs>
          <w:tab w:val="right" w:leader="dot" w:pos="3050"/>
        </w:tabs>
        <w:rPr>
          <w:noProof/>
        </w:rPr>
      </w:pPr>
      <w:r w:rsidRPr="00D1283A">
        <w:rPr>
          <w:rFonts w:eastAsia="Times New Roman"/>
          <w:noProof/>
        </w:rPr>
        <w:t>92-12-51671</w:t>
      </w:r>
      <w:r>
        <w:rPr>
          <w:noProof/>
        </w:rPr>
        <w:tab/>
        <w:t>52</w:t>
      </w:r>
    </w:p>
    <w:p w14:paraId="3E582DF7" w14:textId="77777777" w:rsidR="002B6F27" w:rsidRDefault="002B6F27">
      <w:pPr>
        <w:pStyle w:val="Index1"/>
        <w:tabs>
          <w:tab w:val="right" w:leader="dot" w:pos="3050"/>
        </w:tabs>
        <w:rPr>
          <w:noProof/>
        </w:rPr>
      </w:pPr>
      <w:r w:rsidRPr="00D1283A">
        <w:rPr>
          <w:rFonts w:eastAsia="Times New Roman"/>
          <w:noProof/>
        </w:rPr>
        <w:t>93-01-51894</w:t>
      </w:r>
      <w:r>
        <w:rPr>
          <w:noProof/>
        </w:rPr>
        <w:tab/>
        <w:t>114</w:t>
      </w:r>
    </w:p>
    <w:p w14:paraId="57E839E7" w14:textId="77777777" w:rsidR="002B6F27" w:rsidRDefault="002B6F27">
      <w:pPr>
        <w:pStyle w:val="Index1"/>
        <w:tabs>
          <w:tab w:val="right" w:leader="dot" w:pos="3050"/>
        </w:tabs>
        <w:rPr>
          <w:noProof/>
        </w:rPr>
      </w:pPr>
      <w:r w:rsidRPr="00D1283A">
        <w:rPr>
          <w:rFonts w:eastAsia="Times New Roman"/>
          <w:noProof/>
        </w:rPr>
        <w:t>93-06-54582</w:t>
      </w:r>
      <w:r>
        <w:rPr>
          <w:noProof/>
        </w:rPr>
        <w:tab/>
        <w:t>63</w:t>
      </w:r>
    </w:p>
    <w:p w14:paraId="03023AEC" w14:textId="77777777" w:rsidR="002B6F27" w:rsidRDefault="002B6F27">
      <w:pPr>
        <w:pStyle w:val="Index1"/>
        <w:tabs>
          <w:tab w:val="right" w:leader="dot" w:pos="3050"/>
        </w:tabs>
        <w:rPr>
          <w:noProof/>
        </w:rPr>
      </w:pPr>
      <w:r>
        <w:rPr>
          <w:noProof/>
        </w:rPr>
        <w:t>93-11-53227</w:t>
      </w:r>
      <w:r>
        <w:rPr>
          <w:noProof/>
        </w:rPr>
        <w:tab/>
        <w:t>21</w:t>
      </w:r>
    </w:p>
    <w:p w14:paraId="079B27B6" w14:textId="77777777" w:rsidR="002B6F27" w:rsidRDefault="002B6F27">
      <w:pPr>
        <w:pStyle w:val="Index1"/>
        <w:tabs>
          <w:tab w:val="right" w:leader="dot" w:pos="3050"/>
        </w:tabs>
        <w:rPr>
          <w:noProof/>
        </w:rPr>
      </w:pPr>
      <w:r w:rsidRPr="00D1283A">
        <w:rPr>
          <w:rFonts w:eastAsia="Times New Roman"/>
          <w:noProof/>
        </w:rPr>
        <w:t>93-11-53348</w:t>
      </w:r>
      <w:r>
        <w:rPr>
          <w:noProof/>
        </w:rPr>
        <w:tab/>
        <w:t>84</w:t>
      </w:r>
    </w:p>
    <w:p w14:paraId="664F1888" w14:textId="77777777" w:rsidR="002B6F27" w:rsidRDefault="002B6F27">
      <w:pPr>
        <w:pStyle w:val="Index1"/>
        <w:tabs>
          <w:tab w:val="right" w:leader="dot" w:pos="3050"/>
        </w:tabs>
        <w:rPr>
          <w:noProof/>
        </w:rPr>
      </w:pPr>
      <w:r w:rsidRPr="00D1283A">
        <w:rPr>
          <w:rFonts w:eastAsia="Times New Roman"/>
          <w:noProof/>
        </w:rPr>
        <w:t>93-11-53349</w:t>
      </w:r>
      <w:r>
        <w:rPr>
          <w:noProof/>
        </w:rPr>
        <w:tab/>
        <w:t>84</w:t>
      </w:r>
    </w:p>
    <w:p w14:paraId="036CF8B6" w14:textId="77777777" w:rsidR="002B6F27" w:rsidRDefault="002B6F27">
      <w:pPr>
        <w:pStyle w:val="Index1"/>
        <w:tabs>
          <w:tab w:val="right" w:leader="dot" w:pos="3050"/>
        </w:tabs>
        <w:rPr>
          <w:noProof/>
        </w:rPr>
      </w:pPr>
      <w:r w:rsidRPr="00D1283A">
        <w:rPr>
          <w:rFonts w:eastAsia="Times New Roman"/>
          <w:noProof/>
        </w:rPr>
        <w:t>93-11-53350</w:t>
      </w:r>
      <w:r>
        <w:rPr>
          <w:noProof/>
        </w:rPr>
        <w:tab/>
        <w:t>84</w:t>
      </w:r>
    </w:p>
    <w:p w14:paraId="068E041C" w14:textId="77777777" w:rsidR="002B6F27" w:rsidRDefault="002B6F27">
      <w:pPr>
        <w:pStyle w:val="Index1"/>
        <w:tabs>
          <w:tab w:val="right" w:leader="dot" w:pos="3050"/>
        </w:tabs>
        <w:rPr>
          <w:noProof/>
        </w:rPr>
      </w:pPr>
      <w:r w:rsidRPr="00D1283A">
        <w:rPr>
          <w:rFonts w:eastAsia="Times New Roman"/>
          <w:noProof/>
        </w:rPr>
        <w:t>93-11-53353</w:t>
      </w:r>
      <w:r>
        <w:rPr>
          <w:noProof/>
        </w:rPr>
        <w:tab/>
        <w:t>85</w:t>
      </w:r>
    </w:p>
    <w:p w14:paraId="11405D2C" w14:textId="77777777" w:rsidR="002B6F27" w:rsidRDefault="002B6F27">
      <w:pPr>
        <w:pStyle w:val="Index1"/>
        <w:tabs>
          <w:tab w:val="right" w:leader="dot" w:pos="3050"/>
        </w:tabs>
        <w:rPr>
          <w:noProof/>
        </w:rPr>
      </w:pPr>
      <w:r w:rsidRPr="00D1283A">
        <w:rPr>
          <w:rFonts w:eastAsia="Times New Roman"/>
          <w:noProof/>
        </w:rPr>
        <w:t>95-06-52245</w:t>
      </w:r>
      <w:r>
        <w:rPr>
          <w:noProof/>
        </w:rPr>
        <w:tab/>
        <w:t>77</w:t>
      </w:r>
    </w:p>
    <w:p w14:paraId="6D4320E5" w14:textId="77777777" w:rsidR="002B6F27" w:rsidRDefault="002B6F27">
      <w:pPr>
        <w:pStyle w:val="Index1"/>
        <w:tabs>
          <w:tab w:val="right" w:leader="dot" w:pos="3050"/>
        </w:tabs>
        <w:rPr>
          <w:noProof/>
        </w:rPr>
      </w:pPr>
      <w:r w:rsidRPr="00D1283A">
        <w:rPr>
          <w:rFonts w:eastAsia="Times New Roman"/>
          <w:noProof/>
        </w:rPr>
        <w:t>96-06-56866</w:t>
      </w:r>
      <w:r>
        <w:rPr>
          <w:noProof/>
        </w:rPr>
        <w:tab/>
        <w:t>32</w:t>
      </w:r>
    </w:p>
    <w:p w14:paraId="4351EF12" w14:textId="77777777" w:rsidR="002B6F27" w:rsidRDefault="002B6F27">
      <w:pPr>
        <w:pStyle w:val="Index1"/>
        <w:tabs>
          <w:tab w:val="right" w:leader="dot" w:pos="3050"/>
        </w:tabs>
        <w:rPr>
          <w:noProof/>
        </w:rPr>
      </w:pPr>
      <w:r>
        <w:rPr>
          <w:noProof/>
        </w:rPr>
        <w:t>97-03-57530</w:t>
      </w:r>
      <w:r>
        <w:rPr>
          <w:noProof/>
        </w:rPr>
        <w:tab/>
        <w:t>25</w:t>
      </w:r>
    </w:p>
    <w:p w14:paraId="394D6560" w14:textId="77777777" w:rsidR="002B6F27" w:rsidRDefault="002B6F27">
      <w:pPr>
        <w:pStyle w:val="Index1"/>
        <w:tabs>
          <w:tab w:val="right" w:leader="dot" w:pos="3050"/>
        </w:tabs>
        <w:rPr>
          <w:noProof/>
        </w:rPr>
      </w:pPr>
      <w:r>
        <w:rPr>
          <w:noProof/>
        </w:rPr>
        <w:t>97-03-57532</w:t>
      </w:r>
      <w:r>
        <w:rPr>
          <w:noProof/>
        </w:rPr>
        <w:tab/>
        <w:t>25</w:t>
      </w:r>
    </w:p>
    <w:p w14:paraId="6936D390" w14:textId="77777777" w:rsidR="002B6F27" w:rsidRDefault="002B6F27">
      <w:pPr>
        <w:pStyle w:val="Index1"/>
        <w:tabs>
          <w:tab w:val="right" w:leader="dot" w:pos="3050"/>
        </w:tabs>
        <w:rPr>
          <w:noProof/>
        </w:rPr>
      </w:pPr>
      <w:r w:rsidRPr="00D1283A">
        <w:rPr>
          <w:rFonts w:eastAsia="Times New Roman"/>
          <w:noProof/>
        </w:rPr>
        <w:t>97-07-57851</w:t>
      </w:r>
      <w:r>
        <w:rPr>
          <w:noProof/>
        </w:rPr>
        <w:tab/>
        <w:t>37</w:t>
      </w:r>
    </w:p>
    <w:p w14:paraId="775F2449" w14:textId="77777777" w:rsidR="002B6F27" w:rsidRDefault="002B6F27">
      <w:pPr>
        <w:pStyle w:val="Index1"/>
        <w:tabs>
          <w:tab w:val="right" w:leader="dot" w:pos="3050"/>
        </w:tabs>
        <w:rPr>
          <w:noProof/>
        </w:rPr>
      </w:pPr>
      <w:r w:rsidRPr="00D1283A">
        <w:rPr>
          <w:rFonts w:eastAsia="Times New Roman"/>
          <w:noProof/>
        </w:rPr>
        <w:t>97-12-58196</w:t>
      </w:r>
      <w:r>
        <w:rPr>
          <w:noProof/>
        </w:rPr>
        <w:tab/>
        <w:t>93</w:t>
      </w:r>
    </w:p>
    <w:p w14:paraId="17FFF0B8" w14:textId="77777777" w:rsidR="002B6F27" w:rsidRDefault="002B6F27">
      <w:pPr>
        <w:pStyle w:val="Index1"/>
        <w:tabs>
          <w:tab w:val="right" w:leader="dot" w:pos="3050"/>
        </w:tabs>
        <w:rPr>
          <w:noProof/>
        </w:rPr>
      </w:pPr>
      <w:r>
        <w:rPr>
          <w:noProof/>
        </w:rPr>
        <w:t>98-01-58223</w:t>
      </w:r>
      <w:r>
        <w:rPr>
          <w:noProof/>
        </w:rPr>
        <w:tab/>
        <w:t>15</w:t>
      </w:r>
    </w:p>
    <w:p w14:paraId="50C28168" w14:textId="77777777" w:rsidR="002B6F27" w:rsidRDefault="002B6F27">
      <w:pPr>
        <w:pStyle w:val="Index1"/>
        <w:tabs>
          <w:tab w:val="right" w:leader="dot" w:pos="3050"/>
        </w:tabs>
        <w:rPr>
          <w:noProof/>
        </w:rPr>
      </w:pPr>
      <w:r w:rsidRPr="00D1283A">
        <w:rPr>
          <w:rFonts w:eastAsia="Times New Roman"/>
          <w:noProof/>
        </w:rPr>
        <w:t>98-01-58262</w:t>
      </w:r>
      <w:r>
        <w:rPr>
          <w:noProof/>
        </w:rPr>
        <w:tab/>
        <w:t>109</w:t>
      </w:r>
    </w:p>
    <w:p w14:paraId="50EB6652" w14:textId="77777777" w:rsidR="002B6F27" w:rsidRDefault="002B6F27">
      <w:pPr>
        <w:pStyle w:val="Index1"/>
        <w:tabs>
          <w:tab w:val="right" w:leader="dot" w:pos="3050"/>
        </w:tabs>
        <w:rPr>
          <w:noProof/>
        </w:rPr>
      </w:pPr>
      <w:r w:rsidRPr="00D1283A">
        <w:rPr>
          <w:rFonts w:eastAsia="Times New Roman"/>
          <w:noProof/>
        </w:rPr>
        <w:t>98-08-58654</w:t>
      </w:r>
      <w:r>
        <w:rPr>
          <w:noProof/>
        </w:rPr>
        <w:tab/>
        <w:t>48</w:t>
      </w:r>
    </w:p>
    <w:p w14:paraId="71C13512" w14:textId="77777777" w:rsidR="002B6F27" w:rsidRDefault="002B6F27">
      <w:pPr>
        <w:pStyle w:val="Index1"/>
        <w:tabs>
          <w:tab w:val="right" w:leader="dot" w:pos="3050"/>
        </w:tabs>
        <w:rPr>
          <w:noProof/>
        </w:rPr>
      </w:pPr>
      <w:r>
        <w:rPr>
          <w:noProof/>
        </w:rPr>
        <w:t>98-08-58656</w:t>
      </w:r>
      <w:r>
        <w:rPr>
          <w:noProof/>
        </w:rPr>
        <w:tab/>
        <w:t>46</w:t>
      </w:r>
    </w:p>
    <w:p w14:paraId="1C1DF937" w14:textId="77777777" w:rsidR="002B6F27" w:rsidRDefault="002B6F27">
      <w:pPr>
        <w:pStyle w:val="Index1"/>
        <w:tabs>
          <w:tab w:val="right" w:leader="dot" w:pos="3050"/>
        </w:tabs>
        <w:rPr>
          <w:noProof/>
        </w:rPr>
      </w:pPr>
      <w:r w:rsidRPr="00D1283A">
        <w:rPr>
          <w:rFonts w:eastAsia="Times New Roman"/>
          <w:noProof/>
        </w:rPr>
        <w:t>98-09-58677</w:t>
      </w:r>
      <w:r>
        <w:rPr>
          <w:noProof/>
        </w:rPr>
        <w:tab/>
        <w:t>57</w:t>
      </w:r>
    </w:p>
    <w:p w14:paraId="44EE6841" w14:textId="77777777" w:rsidR="002B6F27" w:rsidRDefault="002B6F27">
      <w:pPr>
        <w:pStyle w:val="Index1"/>
        <w:tabs>
          <w:tab w:val="right" w:leader="dot" w:pos="3050"/>
        </w:tabs>
        <w:rPr>
          <w:noProof/>
        </w:rPr>
      </w:pPr>
      <w:r w:rsidRPr="00D1283A">
        <w:rPr>
          <w:rFonts w:eastAsia="Times New Roman"/>
          <w:noProof/>
        </w:rPr>
        <w:t>98-10-58815</w:t>
      </w:r>
      <w:r>
        <w:rPr>
          <w:noProof/>
        </w:rPr>
        <w:tab/>
        <w:t>30</w:t>
      </w:r>
    </w:p>
    <w:p w14:paraId="09226513" w14:textId="77777777" w:rsidR="002B6F27" w:rsidRDefault="002B6F27">
      <w:pPr>
        <w:pStyle w:val="Index1"/>
        <w:tabs>
          <w:tab w:val="right" w:leader="dot" w:pos="3050"/>
        </w:tabs>
        <w:rPr>
          <w:noProof/>
        </w:rPr>
      </w:pPr>
      <w:r w:rsidRPr="00D1283A">
        <w:rPr>
          <w:rFonts w:eastAsia="Times New Roman"/>
          <w:noProof/>
        </w:rPr>
        <w:t>98-10-58817</w:t>
      </w:r>
      <w:r>
        <w:rPr>
          <w:noProof/>
        </w:rPr>
        <w:tab/>
        <w:t>40</w:t>
      </w:r>
    </w:p>
    <w:p w14:paraId="078C4D1E" w14:textId="77777777" w:rsidR="002B6F27" w:rsidRDefault="002B6F27">
      <w:pPr>
        <w:pStyle w:val="Index1"/>
        <w:tabs>
          <w:tab w:val="right" w:leader="dot" w:pos="3050"/>
        </w:tabs>
        <w:rPr>
          <w:noProof/>
        </w:rPr>
      </w:pPr>
      <w:r>
        <w:rPr>
          <w:noProof/>
        </w:rPr>
        <w:t>99-09-59287</w:t>
      </w:r>
      <w:r>
        <w:rPr>
          <w:noProof/>
        </w:rPr>
        <w:tab/>
        <w:t>18</w:t>
      </w:r>
    </w:p>
    <w:p w14:paraId="2C7728C1" w14:textId="77777777" w:rsidR="002B6F27" w:rsidRDefault="002B6F27">
      <w:pPr>
        <w:pStyle w:val="Index1"/>
        <w:tabs>
          <w:tab w:val="right" w:leader="dot" w:pos="3050"/>
        </w:tabs>
        <w:rPr>
          <w:noProof/>
        </w:rPr>
      </w:pPr>
      <w:r>
        <w:rPr>
          <w:noProof/>
        </w:rPr>
        <w:t>99-09-59293</w:t>
      </w:r>
      <w:r>
        <w:rPr>
          <w:noProof/>
        </w:rPr>
        <w:tab/>
        <w:t>17</w:t>
      </w:r>
    </w:p>
    <w:p w14:paraId="72633812" w14:textId="77777777" w:rsidR="002B6F27" w:rsidRDefault="002B6F27">
      <w:pPr>
        <w:pStyle w:val="Index1"/>
        <w:tabs>
          <w:tab w:val="right" w:leader="dot" w:pos="3050"/>
        </w:tabs>
        <w:rPr>
          <w:noProof/>
        </w:rPr>
      </w:pPr>
      <w:r>
        <w:rPr>
          <w:noProof/>
        </w:rPr>
        <w:t>99-09-59294</w:t>
      </w:r>
      <w:r>
        <w:rPr>
          <w:noProof/>
        </w:rPr>
        <w:tab/>
        <w:t>17</w:t>
      </w:r>
    </w:p>
    <w:p w14:paraId="636B0113" w14:textId="77777777" w:rsidR="002B6F27" w:rsidRDefault="002B6F27">
      <w:pPr>
        <w:pStyle w:val="Index1"/>
        <w:tabs>
          <w:tab w:val="right" w:leader="dot" w:pos="3050"/>
        </w:tabs>
        <w:rPr>
          <w:noProof/>
        </w:rPr>
      </w:pPr>
      <w:r>
        <w:rPr>
          <w:noProof/>
        </w:rPr>
        <w:t>99-11-59343</w:t>
      </w:r>
      <w:r>
        <w:rPr>
          <w:noProof/>
        </w:rPr>
        <w:tab/>
        <w:t>14</w:t>
      </w:r>
    </w:p>
    <w:p w14:paraId="1B151D88" w14:textId="77777777" w:rsidR="002B6F27" w:rsidRDefault="002B6F27">
      <w:pPr>
        <w:pStyle w:val="Index1"/>
        <w:tabs>
          <w:tab w:val="right" w:leader="dot" w:pos="3050"/>
        </w:tabs>
        <w:rPr>
          <w:noProof/>
        </w:rPr>
      </w:pPr>
      <w:r>
        <w:rPr>
          <w:noProof/>
        </w:rPr>
        <w:t>99-11-59344</w:t>
      </w:r>
      <w:r>
        <w:rPr>
          <w:noProof/>
        </w:rPr>
        <w:tab/>
        <w:t>14</w:t>
      </w:r>
    </w:p>
    <w:p w14:paraId="6DCAE672" w14:textId="77777777" w:rsidR="002B6F27" w:rsidRDefault="002B6F27" w:rsidP="00715D43">
      <w:pPr>
        <w:pStyle w:val="BodyText2"/>
        <w:spacing w:after="0"/>
        <w:rPr>
          <w:noProof/>
          <w:color w:val="FF0000"/>
          <w:sz w:val="18"/>
          <w:szCs w:val="18"/>
        </w:rPr>
        <w:sectPr w:rsidR="002B6F27" w:rsidSect="002B6F27">
          <w:type w:val="continuous"/>
          <w:pgSz w:w="15840" w:h="12240" w:orient="landscape" w:code="1"/>
          <w:pgMar w:top="1080" w:right="720" w:bottom="1080" w:left="720" w:header="1080" w:footer="720" w:gutter="0"/>
          <w:cols w:num="4" w:space="720"/>
          <w:docGrid w:linePitch="360"/>
        </w:sectPr>
      </w:pPr>
    </w:p>
    <w:p w14:paraId="6C739BE5" w14:textId="2DAD560C" w:rsidR="00715D43" w:rsidRPr="00C04DC1" w:rsidRDefault="002374C7" w:rsidP="00715D43">
      <w:pPr>
        <w:pStyle w:val="BodyText2"/>
        <w:spacing w:after="0"/>
        <w:rPr>
          <w:sz w:val="18"/>
          <w:szCs w:val="18"/>
        </w:rPr>
      </w:pPr>
      <w:r w:rsidRPr="006219C6">
        <w:rPr>
          <w:color w:val="FF0000"/>
          <w:sz w:val="18"/>
          <w:szCs w:val="18"/>
        </w:rPr>
        <w:fldChar w:fldCharType="end"/>
      </w:r>
    </w:p>
    <w:p w14:paraId="2A308ABE" w14:textId="77777777" w:rsidR="00E20A91" w:rsidRPr="006219C6" w:rsidRDefault="002374C7" w:rsidP="00E7522C">
      <w:pPr>
        <w:pStyle w:val="BodyText2"/>
        <w:spacing w:after="0"/>
        <w:rPr>
          <w:noProof/>
          <w:color w:val="FF0000"/>
          <w:sz w:val="18"/>
          <w:szCs w:val="18"/>
        </w:rPr>
        <w:sectPr w:rsidR="00E20A91" w:rsidRPr="006219C6" w:rsidSect="002B6F27">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54F2F2F9" w14:textId="5177A07B" w:rsidR="006027B1" w:rsidRDefault="002374C7" w:rsidP="00A41735">
      <w:pPr>
        <w:pStyle w:val="Normal16"/>
        <w:spacing w:after="0"/>
        <w:rPr>
          <w:sz w:val="18"/>
          <w:szCs w:val="18"/>
        </w:rPr>
      </w:pPr>
      <w:r>
        <w:rPr>
          <w:sz w:val="18"/>
          <w:szCs w:val="18"/>
        </w:rPr>
        <w:fldChar w:fldCharType="end"/>
      </w:r>
    </w:p>
    <w:p w14:paraId="10B83789" w14:textId="77777777" w:rsidR="006027B1" w:rsidRDefault="006027B1" w:rsidP="00A41735">
      <w:pPr>
        <w:pStyle w:val="Normal16"/>
        <w:spacing w:after="0"/>
        <w:rPr>
          <w:sz w:val="18"/>
          <w:szCs w:val="18"/>
        </w:rPr>
      </w:pPr>
    </w:p>
    <w:p w14:paraId="47DFB054" w14:textId="77777777" w:rsidR="00417C78" w:rsidRDefault="00417C78" w:rsidP="00A41735">
      <w:pPr>
        <w:pStyle w:val="Normal16"/>
        <w:spacing w:after="0"/>
        <w:sectPr w:rsidR="00417C78" w:rsidSect="009B7787">
          <w:footerReference w:type="default" r:id="rId30"/>
          <w:type w:val="continuous"/>
          <w:pgSz w:w="15840" w:h="12240" w:orient="landscape" w:code="1"/>
          <w:pgMar w:top="1080" w:right="720" w:bottom="1080" w:left="720" w:header="1080" w:footer="720" w:gutter="0"/>
          <w:cols w:space="720"/>
          <w:docGrid w:linePitch="360"/>
        </w:sectPr>
      </w:pPr>
    </w:p>
    <w:p w14:paraId="234759E4" w14:textId="0E69ED10" w:rsidR="00A41735" w:rsidRDefault="003F02FB" w:rsidP="00A41735">
      <w:pPr>
        <w:pStyle w:val="Normal16"/>
        <w:spacing w:after="0"/>
      </w:pPr>
      <w:r w:rsidRPr="00C04DC1">
        <w:lastRenderedPageBreak/>
        <w:t>Subject</w:t>
      </w:r>
      <w:r w:rsidR="001D1B7D">
        <w:t xml:space="preserve"> INDEX</w:t>
      </w:r>
    </w:p>
    <w:p w14:paraId="03504285" w14:textId="77777777" w:rsidR="003F02FB" w:rsidRPr="00177FBE" w:rsidRDefault="003F02FB" w:rsidP="00181265">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04372A2A" w14:textId="77777777" w:rsidR="00E70E66" w:rsidRDefault="002374C7" w:rsidP="00F879B2">
      <w:pPr>
        <w:pStyle w:val="Normal16"/>
        <w:jc w:val="left"/>
        <w:rPr>
          <w:b w:val="0"/>
          <w:caps w:val="0"/>
          <w:noProof/>
          <w:sz w:val="22"/>
        </w:rPr>
        <w:sectPr w:rsidR="00E70E66" w:rsidSect="00E70E66">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535940F5"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A</w:t>
      </w:r>
    </w:p>
    <w:p w14:paraId="221DDD95" w14:textId="77777777" w:rsidR="00E70E66" w:rsidRDefault="00E70E66">
      <w:pPr>
        <w:pStyle w:val="Index1"/>
        <w:tabs>
          <w:tab w:val="right" w:leader="dot" w:pos="4310"/>
        </w:tabs>
        <w:rPr>
          <w:noProof/>
        </w:rPr>
      </w:pPr>
      <w:r>
        <w:rPr>
          <w:noProof/>
        </w:rPr>
        <w:t>accidents (investigations)</w:t>
      </w:r>
    </w:p>
    <w:p w14:paraId="6ECA6A27" w14:textId="77777777" w:rsidR="00E70E66" w:rsidRDefault="00E70E66">
      <w:pPr>
        <w:pStyle w:val="Index2"/>
        <w:tabs>
          <w:tab w:val="right" w:leader="dot" w:pos="4310"/>
        </w:tabs>
        <w:rPr>
          <w:noProof/>
        </w:rPr>
      </w:pPr>
      <w:r>
        <w:rPr>
          <w:noProof/>
        </w:rPr>
        <w:t>amusement rides/bungee jumping devices</w:t>
      </w:r>
      <w:r>
        <w:rPr>
          <w:noProof/>
        </w:rPr>
        <w:tab/>
        <w:t>101</w:t>
      </w:r>
    </w:p>
    <w:p w14:paraId="66574FE1" w14:textId="77777777" w:rsidR="00E70E66" w:rsidRDefault="00E70E66">
      <w:pPr>
        <w:pStyle w:val="Index2"/>
        <w:tabs>
          <w:tab w:val="right" w:leader="dot" w:pos="4310"/>
        </w:tabs>
        <w:rPr>
          <w:noProof/>
        </w:rPr>
      </w:pPr>
      <w:r w:rsidRPr="00811A7A">
        <w:rPr>
          <w:bCs/>
          <w:noProof/>
        </w:rPr>
        <w:t>conveyance/elevators</w:t>
      </w:r>
      <w:r>
        <w:rPr>
          <w:noProof/>
        </w:rPr>
        <w:tab/>
        <w:t>105</w:t>
      </w:r>
    </w:p>
    <w:p w14:paraId="3EA0525D" w14:textId="77777777" w:rsidR="00E70E66" w:rsidRDefault="00E70E66">
      <w:pPr>
        <w:pStyle w:val="Index1"/>
        <w:tabs>
          <w:tab w:val="right" w:leader="dot" w:pos="4310"/>
        </w:tabs>
        <w:rPr>
          <w:noProof/>
        </w:rPr>
      </w:pPr>
      <w:r w:rsidRPr="00811A7A">
        <w:rPr>
          <w:bCs/>
          <w:noProof/>
        </w:rPr>
        <w:t>accreditation (electrical testing laboratories)</w:t>
      </w:r>
      <w:r>
        <w:rPr>
          <w:noProof/>
        </w:rPr>
        <w:tab/>
        <w:t>102</w:t>
      </w:r>
    </w:p>
    <w:p w14:paraId="27849BA5" w14:textId="77777777" w:rsidR="00E70E66" w:rsidRDefault="00E70E66">
      <w:pPr>
        <w:pStyle w:val="Index1"/>
        <w:tabs>
          <w:tab w:val="right" w:leader="dot" w:pos="4310"/>
        </w:tabs>
        <w:rPr>
          <w:noProof/>
        </w:rPr>
      </w:pPr>
      <w:r w:rsidRPr="00811A7A">
        <w:rPr>
          <w:bCs/>
          <w:noProof/>
        </w:rPr>
        <w:t>advisory boards/committees</w:t>
      </w:r>
      <w:r>
        <w:rPr>
          <w:noProof/>
        </w:rPr>
        <w:tab/>
      </w:r>
      <w:r w:rsidRPr="00811A7A">
        <w:rPr>
          <w:bCs/>
          <w:i/>
          <w:noProof/>
        </w:rPr>
        <w:t>see SGGRRS</w:t>
      </w:r>
    </w:p>
    <w:p w14:paraId="2553C4F6" w14:textId="77777777" w:rsidR="00E70E66" w:rsidRDefault="00E70E66">
      <w:pPr>
        <w:pStyle w:val="Index1"/>
        <w:tabs>
          <w:tab w:val="right" w:leader="dot" w:pos="4310"/>
        </w:tabs>
        <w:rPr>
          <w:noProof/>
        </w:rPr>
      </w:pPr>
      <w:r w:rsidRPr="00811A7A">
        <w:rPr>
          <w:bCs/>
          <w:noProof/>
        </w:rPr>
        <w:t>agreements</w:t>
      </w:r>
      <w:r>
        <w:rPr>
          <w:noProof/>
        </w:rPr>
        <w:tab/>
      </w:r>
      <w:r w:rsidRPr="00811A7A">
        <w:rPr>
          <w:bCs/>
          <w:i/>
          <w:noProof/>
        </w:rPr>
        <w:t>see also SGGRRS</w:t>
      </w:r>
    </w:p>
    <w:p w14:paraId="19B7D7CD" w14:textId="77777777" w:rsidR="00E70E66" w:rsidRDefault="00E70E66">
      <w:pPr>
        <w:pStyle w:val="Index2"/>
        <w:tabs>
          <w:tab w:val="right" w:leader="dot" w:pos="4310"/>
        </w:tabs>
        <w:rPr>
          <w:noProof/>
        </w:rPr>
      </w:pPr>
      <w:r w:rsidRPr="00811A7A">
        <w:rPr>
          <w:bCs/>
          <w:noProof/>
        </w:rPr>
        <w:t>occupational safety and health statistics</w:t>
      </w:r>
      <w:r>
        <w:rPr>
          <w:noProof/>
        </w:rPr>
        <w:tab/>
        <w:t>16</w:t>
      </w:r>
    </w:p>
    <w:p w14:paraId="3CDEA36C" w14:textId="77777777" w:rsidR="00E70E66" w:rsidRDefault="00E70E66">
      <w:pPr>
        <w:pStyle w:val="Index1"/>
        <w:tabs>
          <w:tab w:val="right" w:leader="dot" w:pos="4310"/>
        </w:tabs>
        <w:rPr>
          <w:noProof/>
        </w:rPr>
      </w:pPr>
      <w:r w:rsidRPr="00811A7A">
        <w:rPr>
          <w:bCs/>
          <w:noProof/>
        </w:rPr>
        <w:t>amusement rides (incident investigations)</w:t>
      </w:r>
      <w:r>
        <w:rPr>
          <w:noProof/>
        </w:rPr>
        <w:tab/>
        <w:t>101</w:t>
      </w:r>
    </w:p>
    <w:p w14:paraId="443038CE" w14:textId="77777777" w:rsidR="00E70E66" w:rsidRDefault="00E70E66">
      <w:pPr>
        <w:pStyle w:val="Index1"/>
        <w:tabs>
          <w:tab w:val="right" w:leader="dot" w:pos="4310"/>
        </w:tabs>
        <w:rPr>
          <w:noProof/>
        </w:rPr>
      </w:pPr>
      <w:r w:rsidRPr="00811A7A">
        <w:rPr>
          <w:bCs/>
          <w:noProof/>
        </w:rPr>
        <w:t>annual rate notices</w:t>
      </w:r>
      <w:r>
        <w:rPr>
          <w:noProof/>
        </w:rPr>
        <w:tab/>
        <w:t>40</w:t>
      </w:r>
    </w:p>
    <w:p w14:paraId="0900171F" w14:textId="77777777" w:rsidR="00E70E66" w:rsidRDefault="00E70E66">
      <w:pPr>
        <w:pStyle w:val="Index1"/>
        <w:tabs>
          <w:tab w:val="right" w:leader="dot" w:pos="4310"/>
        </w:tabs>
        <w:rPr>
          <w:noProof/>
        </w:rPr>
      </w:pPr>
      <w:r w:rsidRPr="00811A7A">
        <w:rPr>
          <w:bCs/>
          <w:noProof/>
        </w:rPr>
        <w:t>apprenticeships</w:t>
      </w:r>
    </w:p>
    <w:p w14:paraId="6383C365" w14:textId="77777777" w:rsidR="00E70E66" w:rsidRDefault="00E70E66">
      <w:pPr>
        <w:pStyle w:val="Index2"/>
        <w:tabs>
          <w:tab w:val="right" w:leader="dot" w:pos="4310"/>
        </w:tabs>
        <w:rPr>
          <w:noProof/>
        </w:rPr>
      </w:pPr>
      <w:r w:rsidRPr="00811A7A">
        <w:rPr>
          <w:bCs/>
          <w:noProof/>
        </w:rPr>
        <w:t>claims administration</w:t>
      </w:r>
      <w:r>
        <w:rPr>
          <w:noProof/>
        </w:rPr>
        <w:tab/>
        <w:t>22</w:t>
      </w:r>
    </w:p>
    <w:p w14:paraId="50EBF04D" w14:textId="77777777" w:rsidR="00E70E66" w:rsidRDefault="00E70E66">
      <w:pPr>
        <w:pStyle w:val="Index1"/>
        <w:tabs>
          <w:tab w:val="right" w:leader="dot" w:pos="4310"/>
        </w:tabs>
        <w:rPr>
          <w:noProof/>
        </w:rPr>
      </w:pPr>
      <w:r w:rsidRPr="00811A7A">
        <w:rPr>
          <w:bCs/>
          <w:noProof/>
        </w:rPr>
        <w:t>asbestos abatement</w:t>
      </w:r>
    </w:p>
    <w:p w14:paraId="066EA86C" w14:textId="77777777" w:rsidR="00E70E66" w:rsidRDefault="00E70E66">
      <w:pPr>
        <w:pStyle w:val="Index2"/>
        <w:tabs>
          <w:tab w:val="right" w:leader="dot" w:pos="4310"/>
        </w:tabs>
        <w:rPr>
          <w:noProof/>
        </w:rPr>
      </w:pPr>
      <w:r w:rsidRPr="00811A7A">
        <w:rPr>
          <w:bCs/>
          <w:noProof/>
        </w:rPr>
        <w:t>certification</w:t>
      </w:r>
      <w:r>
        <w:rPr>
          <w:noProof/>
        </w:rPr>
        <w:tab/>
        <w:t>64</w:t>
      </w:r>
    </w:p>
    <w:p w14:paraId="5E3FE0AB" w14:textId="77777777" w:rsidR="00E70E66" w:rsidRDefault="00E70E66">
      <w:pPr>
        <w:pStyle w:val="Index3"/>
        <w:tabs>
          <w:tab w:val="right" w:leader="dot" w:pos="4310"/>
        </w:tabs>
        <w:rPr>
          <w:noProof/>
        </w:rPr>
      </w:pPr>
      <w:r w:rsidRPr="00811A7A">
        <w:rPr>
          <w:bCs/>
          <w:noProof/>
        </w:rPr>
        <w:t>renewals/training</w:t>
      </w:r>
      <w:r>
        <w:rPr>
          <w:noProof/>
        </w:rPr>
        <w:tab/>
        <w:t>66</w:t>
      </w:r>
    </w:p>
    <w:p w14:paraId="539AEB1E" w14:textId="77777777" w:rsidR="00E70E66" w:rsidRDefault="00E70E66">
      <w:pPr>
        <w:pStyle w:val="Index2"/>
        <w:tabs>
          <w:tab w:val="right" w:leader="dot" w:pos="4310"/>
        </w:tabs>
        <w:rPr>
          <w:noProof/>
        </w:rPr>
      </w:pPr>
      <w:r w:rsidRPr="00811A7A">
        <w:rPr>
          <w:bCs/>
          <w:noProof/>
        </w:rPr>
        <w:t>notices received</w:t>
      </w:r>
      <w:r>
        <w:rPr>
          <w:noProof/>
        </w:rPr>
        <w:tab/>
        <w:t>66</w:t>
      </w:r>
    </w:p>
    <w:p w14:paraId="793AC66C" w14:textId="77777777" w:rsidR="00E70E66" w:rsidRDefault="00E70E66">
      <w:pPr>
        <w:pStyle w:val="Index1"/>
        <w:tabs>
          <w:tab w:val="right" w:leader="dot" w:pos="4310"/>
        </w:tabs>
        <w:rPr>
          <w:noProof/>
        </w:rPr>
      </w:pPr>
      <w:r w:rsidRPr="00811A7A">
        <w:rPr>
          <w:bCs/>
          <w:noProof/>
        </w:rPr>
        <w:t>asset management</w:t>
      </w:r>
      <w:r>
        <w:rPr>
          <w:noProof/>
        </w:rPr>
        <w:tab/>
      </w:r>
      <w:r w:rsidRPr="00811A7A">
        <w:rPr>
          <w:bCs/>
          <w:i/>
          <w:noProof/>
        </w:rPr>
        <w:t>see SGGRRS</w:t>
      </w:r>
    </w:p>
    <w:p w14:paraId="5EDB05FC" w14:textId="77777777" w:rsidR="00E70E66" w:rsidRDefault="00E70E66">
      <w:pPr>
        <w:pStyle w:val="Index1"/>
        <w:tabs>
          <w:tab w:val="right" w:leader="dot" w:pos="4310"/>
        </w:tabs>
        <w:rPr>
          <w:noProof/>
        </w:rPr>
      </w:pPr>
      <w:r w:rsidRPr="00811A7A">
        <w:rPr>
          <w:bCs/>
          <w:noProof/>
        </w:rPr>
        <w:t>audits</w:t>
      </w:r>
      <w:r>
        <w:rPr>
          <w:noProof/>
        </w:rPr>
        <w:tab/>
      </w:r>
      <w:r w:rsidRPr="00811A7A">
        <w:rPr>
          <w:bCs/>
          <w:i/>
          <w:noProof/>
        </w:rPr>
        <w:t>see also SGGRRS</w:t>
      </w:r>
    </w:p>
    <w:p w14:paraId="13816BFE" w14:textId="77777777" w:rsidR="00E70E66" w:rsidRDefault="00E70E66">
      <w:pPr>
        <w:pStyle w:val="Index2"/>
        <w:tabs>
          <w:tab w:val="right" w:leader="dot" w:pos="4310"/>
        </w:tabs>
        <w:rPr>
          <w:noProof/>
        </w:rPr>
      </w:pPr>
      <w:r w:rsidRPr="00811A7A">
        <w:rPr>
          <w:bCs/>
          <w:noProof/>
        </w:rPr>
        <w:t>boilers</w:t>
      </w:r>
      <w:r>
        <w:rPr>
          <w:noProof/>
        </w:rPr>
        <w:tab/>
        <w:t>93</w:t>
      </w:r>
    </w:p>
    <w:p w14:paraId="6718A1C6" w14:textId="77777777" w:rsidR="00E70E66" w:rsidRDefault="00E70E66">
      <w:pPr>
        <w:pStyle w:val="Index2"/>
        <w:tabs>
          <w:tab w:val="right" w:leader="dot" w:pos="4310"/>
        </w:tabs>
        <w:rPr>
          <w:noProof/>
        </w:rPr>
      </w:pPr>
      <w:r w:rsidRPr="00811A7A">
        <w:rPr>
          <w:bCs/>
          <w:noProof/>
        </w:rPr>
        <w:t>employers</w:t>
      </w:r>
      <w:r>
        <w:rPr>
          <w:noProof/>
        </w:rPr>
        <w:tab/>
        <w:t>82</w:t>
      </w:r>
    </w:p>
    <w:p w14:paraId="3703131B" w14:textId="77777777" w:rsidR="00E70E66" w:rsidRDefault="00E70E66">
      <w:pPr>
        <w:pStyle w:val="Index2"/>
        <w:tabs>
          <w:tab w:val="right" w:leader="dot" w:pos="4310"/>
        </w:tabs>
        <w:rPr>
          <w:noProof/>
        </w:rPr>
      </w:pPr>
      <w:r w:rsidRPr="00811A7A">
        <w:rPr>
          <w:bCs/>
          <w:noProof/>
        </w:rPr>
        <w:t>pressure vessels</w:t>
      </w:r>
      <w:r>
        <w:rPr>
          <w:noProof/>
        </w:rPr>
        <w:tab/>
        <w:t>93</w:t>
      </w:r>
    </w:p>
    <w:p w14:paraId="0C00B50C" w14:textId="77777777" w:rsidR="00E70E66" w:rsidRDefault="00E70E66">
      <w:pPr>
        <w:pStyle w:val="Index2"/>
        <w:tabs>
          <w:tab w:val="right" w:leader="dot" w:pos="4310"/>
        </w:tabs>
        <w:rPr>
          <w:noProof/>
        </w:rPr>
      </w:pPr>
      <w:r w:rsidRPr="00811A7A">
        <w:rPr>
          <w:bCs/>
          <w:noProof/>
        </w:rPr>
        <w:t>provider medical bills</w:t>
      </w:r>
      <w:r>
        <w:rPr>
          <w:noProof/>
        </w:rPr>
        <w:tab/>
        <w:t>52</w:t>
      </w:r>
    </w:p>
    <w:p w14:paraId="122E56B8"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B</w:t>
      </w:r>
    </w:p>
    <w:p w14:paraId="16C17DA7" w14:textId="77777777" w:rsidR="00E70E66" w:rsidRDefault="00E70E66">
      <w:pPr>
        <w:pStyle w:val="Index1"/>
        <w:tabs>
          <w:tab w:val="right" w:leader="dot" w:pos="4310"/>
        </w:tabs>
        <w:rPr>
          <w:noProof/>
        </w:rPr>
      </w:pPr>
      <w:r w:rsidRPr="00811A7A">
        <w:rPr>
          <w:bCs/>
          <w:noProof/>
        </w:rPr>
        <w:t>backups</w:t>
      </w:r>
      <w:r>
        <w:rPr>
          <w:noProof/>
        </w:rPr>
        <w:tab/>
      </w:r>
      <w:r w:rsidRPr="00811A7A">
        <w:rPr>
          <w:bCs/>
          <w:i/>
          <w:noProof/>
        </w:rPr>
        <w:t>see SGGRRS</w:t>
      </w:r>
    </w:p>
    <w:p w14:paraId="17FE3AF9" w14:textId="77777777" w:rsidR="00E70E66" w:rsidRDefault="00E70E66">
      <w:pPr>
        <w:pStyle w:val="Index1"/>
        <w:tabs>
          <w:tab w:val="right" w:leader="dot" w:pos="4310"/>
        </w:tabs>
        <w:rPr>
          <w:noProof/>
        </w:rPr>
      </w:pPr>
      <w:r w:rsidRPr="00811A7A">
        <w:rPr>
          <w:bCs/>
          <w:noProof/>
        </w:rPr>
        <w:t>base rates</w:t>
      </w:r>
      <w:r>
        <w:rPr>
          <w:noProof/>
        </w:rPr>
        <w:tab/>
        <w:t>18</w:t>
      </w:r>
    </w:p>
    <w:p w14:paraId="0F292AFE" w14:textId="77777777" w:rsidR="00E70E66" w:rsidRDefault="00E70E66">
      <w:pPr>
        <w:pStyle w:val="Index1"/>
        <w:tabs>
          <w:tab w:val="right" w:leader="dot" w:pos="4310"/>
        </w:tabs>
        <w:rPr>
          <w:noProof/>
        </w:rPr>
      </w:pPr>
      <w:r w:rsidRPr="00811A7A">
        <w:rPr>
          <w:bCs/>
          <w:noProof/>
        </w:rPr>
        <w:t>bill quality assurance</w:t>
      </w:r>
      <w:r>
        <w:rPr>
          <w:noProof/>
        </w:rPr>
        <w:tab/>
        <w:t>36</w:t>
      </w:r>
    </w:p>
    <w:p w14:paraId="3962FF28" w14:textId="77777777" w:rsidR="00E70E66" w:rsidRDefault="00E70E66">
      <w:pPr>
        <w:pStyle w:val="Index1"/>
        <w:tabs>
          <w:tab w:val="right" w:leader="dot" w:pos="4310"/>
        </w:tabs>
        <w:rPr>
          <w:noProof/>
        </w:rPr>
      </w:pPr>
      <w:r w:rsidRPr="00811A7A">
        <w:rPr>
          <w:bCs/>
          <w:noProof/>
        </w:rPr>
        <w:t>boards (advisory)</w:t>
      </w:r>
      <w:r>
        <w:rPr>
          <w:noProof/>
        </w:rPr>
        <w:tab/>
      </w:r>
      <w:r w:rsidRPr="00811A7A">
        <w:rPr>
          <w:bCs/>
          <w:i/>
          <w:noProof/>
        </w:rPr>
        <w:t>see SGGRRS</w:t>
      </w:r>
    </w:p>
    <w:p w14:paraId="25E373CE" w14:textId="77777777" w:rsidR="00E70E66" w:rsidRDefault="00E70E66">
      <w:pPr>
        <w:pStyle w:val="Index1"/>
        <w:tabs>
          <w:tab w:val="right" w:leader="dot" w:pos="4310"/>
        </w:tabs>
        <w:rPr>
          <w:noProof/>
        </w:rPr>
      </w:pPr>
      <w:r w:rsidRPr="00811A7A">
        <w:rPr>
          <w:bCs/>
          <w:noProof/>
        </w:rPr>
        <w:t>boilers</w:t>
      </w:r>
      <w:r>
        <w:rPr>
          <w:noProof/>
        </w:rPr>
        <w:tab/>
        <w:t>93, 94</w:t>
      </w:r>
    </w:p>
    <w:p w14:paraId="21DE6A3F" w14:textId="77777777" w:rsidR="00E70E66" w:rsidRDefault="00E70E66">
      <w:pPr>
        <w:pStyle w:val="Index1"/>
        <w:tabs>
          <w:tab w:val="right" w:leader="dot" w:pos="4310"/>
        </w:tabs>
        <w:rPr>
          <w:noProof/>
        </w:rPr>
      </w:pPr>
      <w:r w:rsidRPr="00811A7A">
        <w:rPr>
          <w:bCs/>
          <w:noProof/>
        </w:rPr>
        <w:t>budgeting</w:t>
      </w:r>
      <w:r>
        <w:rPr>
          <w:noProof/>
        </w:rPr>
        <w:tab/>
      </w:r>
      <w:r w:rsidRPr="00811A7A">
        <w:rPr>
          <w:bCs/>
          <w:i/>
          <w:noProof/>
        </w:rPr>
        <w:t>see SGGRRS</w:t>
      </w:r>
    </w:p>
    <w:p w14:paraId="6C9EC681" w14:textId="77777777" w:rsidR="00E70E66" w:rsidRDefault="00E70E66">
      <w:pPr>
        <w:pStyle w:val="Index1"/>
        <w:tabs>
          <w:tab w:val="right" w:leader="dot" w:pos="4310"/>
        </w:tabs>
        <w:rPr>
          <w:noProof/>
        </w:rPr>
      </w:pPr>
      <w:r>
        <w:rPr>
          <w:noProof/>
        </w:rPr>
        <w:t>bungee jumping devices (incident investigations)</w:t>
      </w:r>
      <w:r>
        <w:rPr>
          <w:noProof/>
        </w:rPr>
        <w:tab/>
        <w:t>101</w:t>
      </w:r>
    </w:p>
    <w:p w14:paraId="223237FA"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C</w:t>
      </w:r>
    </w:p>
    <w:p w14:paraId="7B9A480F" w14:textId="77777777" w:rsidR="00E70E66" w:rsidRDefault="00E70E66">
      <w:pPr>
        <w:pStyle w:val="Index1"/>
        <w:tabs>
          <w:tab w:val="right" w:leader="dot" w:pos="4310"/>
        </w:tabs>
        <w:rPr>
          <w:noProof/>
        </w:rPr>
      </w:pPr>
      <w:r w:rsidRPr="00811A7A">
        <w:rPr>
          <w:bCs/>
          <w:noProof/>
        </w:rPr>
        <w:t>certification</w:t>
      </w:r>
    </w:p>
    <w:p w14:paraId="68CB6A46" w14:textId="77777777" w:rsidR="00E70E66" w:rsidRDefault="00E70E66">
      <w:pPr>
        <w:pStyle w:val="Index2"/>
        <w:tabs>
          <w:tab w:val="right" w:leader="dot" w:pos="4310"/>
        </w:tabs>
        <w:rPr>
          <w:noProof/>
        </w:rPr>
      </w:pPr>
      <w:r w:rsidRPr="00811A7A">
        <w:rPr>
          <w:bCs/>
          <w:noProof/>
        </w:rPr>
        <w:t>asbestos abatement</w:t>
      </w:r>
      <w:r>
        <w:rPr>
          <w:noProof/>
        </w:rPr>
        <w:tab/>
        <w:t>64</w:t>
      </w:r>
    </w:p>
    <w:p w14:paraId="5EB8DEF6" w14:textId="77777777" w:rsidR="00E70E66" w:rsidRDefault="00E70E66">
      <w:pPr>
        <w:pStyle w:val="Index3"/>
        <w:tabs>
          <w:tab w:val="right" w:leader="dot" w:pos="4310"/>
        </w:tabs>
        <w:rPr>
          <w:noProof/>
        </w:rPr>
      </w:pPr>
      <w:r w:rsidRPr="00811A7A">
        <w:rPr>
          <w:bCs/>
          <w:noProof/>
        </w:rPr>
        <w:t>renewals/training</w:t>
      </w:r>
      <w:r>
        <w:rPr>
          <w:noProof/>
        </w:rPr>
        <w:tab/>
        <w:t>66</w:t>
      </w:r>
    </w:p>
    <w:p w14:paraId="754E73E8" w14:textId="77777777" w:rsidR="00E70E66" w:rsidRDefault="00E70E66">
      <w:pPr>
        <w:pStyle w:val="Index2"/>
        <w:tabs>
          <w:tab w:val="right" w:leader="dot" w:pos="4310"/>
        </w:tabs>
        <w:rPr>
          <w:noProof/>
        </w:rPr>
      </w:pPr>
      <w:r w:rsidRPr="00811A7A">
        <w:rPr>
          <w:bCs/>
          <w:noProof/>
        </w:rPr>
        <w:t>charter boats</w:t>
      </w:r>
      <w:r>
        <w:rPr>
          <w:noProof/>
        </w:rPr>
        <w:tab/>
        <w:t>72</w:t>
      </w:r>
    </w:p>
    <w:p w14:paraId="5DC184BD" w14:textId="77777777" w:rsidR="00E70E66" w:rsidRDefault="00E70E66">
      <w:pPr>
        <w:pStyle w:val="Index2"/>
        <w:tabs>
          <w:tab w:val="right" w:leader="dot" w:pos="4310"/>
        </w:tabs>
        <w:rPr>
          <w:noProof/>
        </w:rPr>
      </w:pPr>
      <w:r w:rsidRPr="00811A7A">
        <w:rPr>
          <w:bCs/>
          <w:noProof/>
        </w:rPr>
        <w:t>cranes/derricks/spouts</w:t>
      </w:r>
      <w:r>
        <w:rPr>
          <w:noProof/>
        </w:rPr>
        <w:tab/>
        <w:t>70, 71</w:t>
      </w:r>
    </w:p>
    <w:p w14:paraId="640E316E" w14:textId="77777777" w:rsidR="00E70E66" w:rsidRDefault="00E70E66">
      <w:pPr>
        <w:pStyle w:val="Index1"/>
        <w:tabs>
          <w:tab w:val="right" w:leader="dot" w:pos="4310"/>
        </w:tabs>
        <w:rPr>
          <w:noProof/>
        </w:rPr>
      </w:pPr>
      <w:r w:rsidRPr="00811A7A">
        <w:rPr>
          <w:bCs/>
          <w:noProof/>
        </w:rPr>
        <w:t>certified project payrolls</w:t>
      </w:r>
      <w:r>
        <w:rPr>
          <w:noProof/>
        </w:rPr>
        <w:tab/>
        <w:t>113</w:t>
      </w:r>
    </w:p>
    <w:p w14:paraId="0F8B42F3" w14:textId="77777777" w:rsidR="00E70E66" w:rsidRDefault="00E70E66">
      <w:pPr>
        <w:pStyle w:val="Index1"/>
        <w:tabs>
          <w:tab w:val="right" w:leader="dot" w:pos="4310"/>
        </w:tabs>
        <w:rPr>
          <w:noProof/>
        </w:rPr>
      </w:pPr>
      <w:r w:rsidRPr="00811A7A">
        <w:rPr>
          <w:bCs/>
          <w:noProof/>
        </w:rPr>
        <w:t>charter boats (compliance)</w:t>
      </w:r>
      <w:r>
        <w:rPr>
          <w:noProof/>
        </w:rPr>
        <w:tab/>
        <w:t>72</w:t>
      </w:r>
    </w:p>
    <w:p w14:paraId="6C940CA9" w14:textId="77777777" w:rsidR="00E70E66" w:rsidRDefault="00E70E66">
      <w:pPr>
        <w:pStyle w:val="Index1"/>
        <w:tabs>
          <w:tab w:val="right" w:leader="dot" w:pos="4310"/>
        </w:tabs>
        <w:rPr>
          <w:noProof/>
        </w:rPr>
      </w:pPr>
      <w:r w:rsidRPr="00811A7A">
        <w:rPr>
          <w:bCs/>
          <w:noProof/>
        </w:rPr>
        <w:t>child labor cases</w:t>
      </w:r>
      <w:r>
        <w:rPr>
          <w:noProof/>
        </w:rPr>
        <w:tab/>
        <w:t>110, 111</w:t>
      </w:r>
    </w:p>
    <w:p w14:paraId="06B6ABEE" w14:textId="77777777" w:rsidR="00E70E66" w:rsidRDefault="00E70E66">
      <w:pPr>
        <w:pStyle w:val="Index1"/>
        <w:tabs>
          <w:tab w:val="right" w:leader="dot" w:pos="4310"/>
        </w:tabs>
        <w:rPr>
          <w:noProof/>
        </w:rPr>
      </w:pPr>
      <w:r w:rsidRPr="00811A7A">
        <w:rPr>
          <w:bCs/>
          <w:noProof/>
        </w:rPr>
        <w:t>chiropractic consultations</w:t>
      </w:r>
      <w:r>
        <w:rPr>
          <w:noProof/>
        </w:rPr>
        <w:tab/>
        <w:t>45</w:t>
      </w:r>
    </w:p>
    <w:p w14:paraId="28EE78BE" w14:textId="77777777" w:rsidR="00E70E66" w:rsidRDefault="00E70E66">
      <w:pPr>
        <w:pStyle w:val="Index1"/>
        <w:tabs>
          <w:tab w:val="right" w:leader="dot" w:pos="4310"/>
        </w:tabs>
        <w:rPr>
          <w:noProof/>
        </w:rPr>
      </w:pPr>
      <w:r w:rsidRPr="00811A7A">
        <w:rPr>
          <w:bCs/>
          <w:noProof/>
        </w:rPr>
        <w:t>cholinesterase monitoring</w:t>
      </w:r>
      <w:r>
        <w:rPr>
          <w:noProof/>
        </w:rPr>
        <w:tab/>
        <w:t>65</w:t>
      </w:r>
    </w:p>
    <w:p w14:paraId="5F9ADC1A" w14:textId="77777777" w:rsidR="00E70E66" w:rsidRDefault="00E70E66">
      <w:pPr>
        <w:pStyle w:val="Index1"/>
        <w:tabs>
          <w:tab w:val="right" w:leader="dot" w:pos="4310"/>
        </w:tabs>
        <w:rPr>
          <w:noProof/>
        </w:rPr>
      </w:pPr>
      <w:r>
        <w:rPr>
          <w:noProof/>
        </w:rPr>
        <w:t>citations (electrical)</w:t>
      </w:r>
      <w:r>
        <w:rPr>
          <w:noProof/>
        </w:rPr>
        <w:tab/>
        <w:t>101</w:t>
      </w:r>
    </w:p>
    <w:p w14:paraId="52FAAB6F" w14:textId="77777777" w:rsidR="00E70E66" w:rsidRDefault="00E70E66">
      <w:pPr>
        <w:pStyle w:val="Index1"/>
        <w:tabs>
          <w:tab w:val="right" w:leader="dot" w:pos="4310"/>
        </w:tabs>
        <w:rPr>
          <w:noProof/>
        </w:rPr>
      </w:pPr>
      <w:r w:rsidRPr="00811A7A">
        <w:rPr>
          <w:bCs/>
          <w:noProof/>
        </w:rPr>
        <w:t>claim reserves</w:t>
      </w:r>
      <w:r>
        <w:rPr>
          <w:noProof/>
        </w:rPr>
        <w:tab/>
        <w:t>18</w:t>
      </w:r>
    </w:p>
    <w:p w14:paraId="758FA0EE" w14:textId="77777777" w:rsidR="00E70E66" w:rsidRDefault="00E70E66">
      <w:pPr>
        <w:pStyle w:val="Index1"/>
        <w:tabs>
          <w:tab w:val="right" w:leader="dot" w:pos="4310"/>
        </w:tabs>
        <w:rPr>
          <w:noProof/>
        </w:rPr>
      </w:pPr>
      <w:r w:rsidRPr="00811A7A">
        <w:rPr>
          <w:bCs/>
          <w:noProof/>
        </w:rPr>
        <w:t>claim suppression (investigations)</w:t>
      </w:r>
      <w:r>
        <w:rPr>
          <w:noProof/>
        </w:rPr>
        <w:tab/>
        <w:t>84</w:t>
      </w:r>
    </w:p>
    <w:p w14:paraId="221DC1F9" w14:textId="77777777" w:rsidR="00E70E66" w:rsidRDefault="00E70E66">
      <w:pPr>
        <w:pStyle w:val="Index1"/>
        <w:tabs>
          <w:tab w:val="right" w:leader="dot" w:pos="4310"/>
        </w:tabs>
        <w:rPr>
          <w:noProof/>
        </w:rPr>
      </w:pPr>
      <w:r w:rsidRPr="00811A7A">
        <w:rPr>
          <w:bCs/>
          <w:noProof/>
        </w:rPr>
        <w:t>claimant history</w:t>
      </w:r>
      <w:r>
        <w:rPr>
          <w:noProof/>
        </w:rPr>
        <w:tab/>
        <w:t>54</w:t>
      </w:r>
    </w:p>
    <w:p w14:paraId="6AA73C81" w14:textId="77777777" w:rsidR="00E70E66" w:rsidRDefault="00E70E66">
      <w:pPr>
        <w:pStyle w:val="Index1"/>
        <w:tabs>
          <w:tab w:val="right" w:leader="dot" w:pos="4310"/>
        </w:tabs>
        <w:rPr>
          <w:noProof/>
        </w:rPr>
      </w:pPr>
      <w:r w:rsidRPr="00811A7A">
        <w:rPr>
          <w:bCs/>
          <w:noProof/>
        </w:rPr>
        <w:t>claimant remittance advices</w:t>
      </w:r>
      <w:r>
        <w:rPr>
          <w:noProof/>
        </w:rPr>
        <w:tab/>
        <w:t>37</w:t>
      </w:r>
    </w:p>
    <w:p w14:paraId="2CC912E8" w14:textId="77777777" w:rsidR="00E70E66" w:rsidRDefault="00E70E66">
      <w:pPr>
        <w:pStyle w:val="Index1"/>
        <w:tabs>
          <w:tab w:val="right" w:leader="dot" w:pos="4310"/>
        </w:tabs>
        <w:rPr>
          <w:noProof/>
        </w:rPr>
      </w:pPr>
      <w:r w:rsidRPr="00811A7A">
        <w:rPr>
          <w:bCs/>
          <w:noProof/>
        </w:rPr>
        <w:t>claims training</w:t>
      </w:r>
      <w:r>
        <w:rPr>
          <w:noProof/>
        </w:rPr>
        <w:tab/>
        <w:t>22, 23</w:t>
      </w:r>
    </w:p>
    <w:p w14:paraId="38E7134A" w14:textId="77777777" w:rsidR="00E70E66" w:rsidRDefault="00E70E66">
      <w:pPr>
        <w:pStyle w:val="Index1"/>
        <w:tabs>
          <w:tab w:val="right" w:leader="dot" w:pos="4310"/>
        </w:tabs>
        <w:rPr>
          <w:noProof/>
        </w:rPr>
      </w:pPr>
      <w:r w:rsidRPr="00811A7A">
        <w:rPr>
          <w:bCs/>
          <w:noProof/>
        </w:rPr>
        <w:t>class experience</w:t>
      </w:r>
      <w:r>
        <w:rPr>
          <w:noProof/>
        </w:rPr>
        <w:tab/>
        <w:t>40</w:t>
      </w:r>
    </w:p>
    <w:p w14:paraId="13DBE2E4" w14:textId="77777777" w:rsidR="00E70E66" w:rsidRDefault="00E70E66">
      <w:pPr>
        <w:pStyle w:val="Index2"/>
        <w:tabs>
          <w:tab w:val="right" w:leader="dot" w:pos="4310"/>
        </w:tabs>
        <w:rPr>
          <w:noProof/>
        </w:rPr>
      </w:pPr>
      <w:r w:rsidRPr="00811A7A">
        <w:rPr>
          <w:bCs/>
          <w:noProof/>
        </w:rPr>
        <w:t>ratemaking</w:t>
      </w:r>
      <w:r>
        <w:rPr>
          <w:noProof/>
        </w:rPr>
        <w:tab/>
        <w:t>17</w:t>
      </w:r>
    </w:p>
    <w:p w14:paraId="759BF29B" w14:textId="77777777" w:rsidR="00E70E66" w:rsidRDefault="00E70E66">
      <w:pPr>
        <w:pStyle w:val="Index1"/>
        <w:tabs>
          <w:tab w:val="right" w:leader="dot" w:pos="4310"/>
        </w:tabs>
        <w:rPr>
          <w:noProof/>
        </w:rPr>
      </w:pPr>
      <w:r>
        <w:rPr>
          <w:noProof/>
        </w:rPr>
        <w:t>collections</w:t>
      </w:r>
      <w:r>
        <w:rPr>
          <w:noProof/>
        </w:rPr>
        <w:tab/>
        <w:t>8</w:t>
      </w:r>
    </w:p>
    <w:p w14:paraId="7AB723D5" w14:textId="77777777" w:rsidR="00E70E66" w:rsidRDefault="00E70E66">
      <w:pPr>
        <w:pStyle w:val="Index1"/>
        <w:tabs>
          <w:tab w:val="right" w:leader="dot" w:pos="4310"/>
        </w:tabs>
        <w:rPr>
          <w:noProof/>
        </w:rPr>
      </w:pPr>
      <w:r w:rsidRPr="00811A7A">
        <w:rPr>
          <w:bCs/>
          <w:noProof/>
        </w:rPr>
        <w:t>commercial coaches</w:t>
      </w:r>
      <w:r>
        <w:rPr>
          <w:noProof/>
        </w:rPr>
        <w:tab/>
        <w:t>96</w:t>
      </w:r>
    </w:p>
    <w:p w14:paraId="5EE6A893" w14:textId="77777777" w:rsidR="00E70E66" w:rsidRDefault="00E70E66">
      <w:pPr>
        <w:pStyle w:val="Index1"/>
        <w:tabs>
          <w:tab w:val="right" w:leader="dot" w:pos="4310"/>
        </w:tabs>
        <w:rPr>
          <w:noProof/>
        </w:rPr>
      </w:pPr>
      <w:r w:rsidRPr="00811A7A">
        <w:rPr>
          <w:bCs/>
          <w:noProof/>
        </w:rPr>
        <w:t>committees (advisory)</w:t>
      </w:r>
      <w:r>
        <w:rPr>
          <w:noProof/>
        </w:rPr>
        <w:tab/>
      </w:r>
      <w:r w:rsidRPr="00811A7A">
        <w:rPr>
          <w:bCs/>
          <w:i/>
          <w:noProof/>
        </w:rPr>
        <w:t>see SGGRRS</w:t>
      </w:r>
    </w:p>
    <w:p w14:paraId="51DDF587" w14:textId="77777777" w:rsidR="00E70E66" w:rsidRDefault="00E70E66">
      <w:pPr>
        <w:pStyle w:val="Index1"/>
        <w:tabs>
          <w:tab w:val="right" w:leader="dot" w:pos="4310"/>
        </w:tabs>
        <w:rPr>
          <w:noProof/>
        </w:rPr>
      </w:pPr>
      <w:r w:rsidRPr="00811A7A">
        <w:rPr>
          <w:bCs/>
          <w:noProof/>
        </w:rPr>
        <w:t>compensable claims</w:t>
      </w:r>
    </w:p>
    <w:p w14:paraId="4B212BFC" w14:textId="77777777" w:rsidR="00E70E66" w:rsidRDefault="00E70E66">
      <w:pPr>
        <w:pStyle w:val="Index2"/>
        <w:tabs>
          <w:tab w:val="right" w:leader="dot" w:pos="4310"/>
        </w:tabs>
        <w:rPr>
          <w:noProof/>
        </w:rPr>
      </w:pPr>
      <w:r w:rsidRPr="00811A7A">
        <w:rPr>
          <w:bCs/>
          <w:noProof/>
        </w:rPr>
        <w:t>industrial insurance</w:t>
      </w:r>
      <w:r>
        <w:rPr>
          <w:noProof/>
        </w:rPr>
        <w:tab/>
        <w:t>20</w:t>
      </w:r>
    </w:p>
    <w:p w14:paraId="52A14A9F" w14:textId="77777777" w:rsidR="00E70E66" w:rsidRDefault="00E70E66">
      <w:pPr>
        <w:pStyle w:val="Index3"/>
        <w:tabs>
          <w:tab w:val="right" w:leader="dot" w:pos="4310"/>
        </w:tabs>
        <w:rPr>
          <w:noProof/>
        </w:rPr>
      </w:pPr>
      <w:r w:rsidRPr="00811A7A">
        <w:rPr>
          <w:bCs/>
          <w:noProof/>
        </w:rPr>
        <w:t>harcopies/microfiche (prior to June 1994)</w:t>
      </w:r>
      <w:r>
        <w:rPr>
          <w:noProof/>
        </w:rPr>
        <w:tab/>
        <w:t>20, 21</w:t>
      </w:r>
    </w:p>
    <w:p w14:paraId="10B89B11" w14:textId="77777777" w:rsidR="00E70E66" w:rsidRDefault="00E70E66">
      <w:pPr>
        <w:pStyle w:val="Index2"/>
        <w:tabs>
          <w:tab w:val="right" w:leader="dot" w:pos="4310"/>
        </w:tabs>
        <w:rPr>
          <w:noProof/>
        </w:rPr>
      </w:pPr>
      <w:r w:rsidRPr="00811A7A">
        <w:rPr>
          <w:bCs/>
          <w:noProof/>
        </w:rPr>
        <w:t>self-insurance</w:t>
      </w:r>
      <w:r>
        <w:rPr>
          <w:noProof/>
        </w:rPr>
        <w:tab/>
        <w:t>59</w:t>
      </w:r>
    </w:p>
    <w:p w14:paraId="1521A4D5" w14:textId="77777777" w:rsidR="00E70E66" w:rsidRDefault="00E70E66">
      <w:pPr>
        <w:pStyle w:val="Index1"/>
        <w:tabs>
          <w:tab w:val="right" w:leader="dot" w:pos="4310"/>
        </w:tabs>
        <w:rPr>
          <w:noProof/>
        </w:rPr>
      </w:pPr>
      <w:r w:rsidRPr="00811A7A">
        <w:rPr>
          <w:bCs/>
          <w:noProof/>
        </w:rPr>
        <w:t>complaints</w:t>
      </w:r>
      <w:r>
        <w:rPr>
          <w:noProof/>
        </w:rPr>
        <w:tab/>
      </w:r>
      <w:r w:rsidRPr="00811A7A">
        <w:rPr>
          <w:bCs/>
          <w:i/>
          <w:noProof/>
        </w:rPr>
        <w:t>see SGGRRS</w:t>
      </w:r>
    </w:p>
    <w:p w14:paraId="46BD480F" w14:textId="77777777" w:rsidR="00E70E66" w:rsidRDefault="00E70E66">
      <w:pPr>
        <w:pStyle w:val="Index2"/>
        <w:tabs>
          <w:tab w:val="right" w:leader="dot" w:pos="4310"/>
        </w:tabs>
        <w:rPr>
          <w:noProof/>
        </w:rPr>
      </w:pPr>
      <w:r w:rsidRPr="00811A7A">
        <w:rPr>
          <w:bCs/>
          <w:noProof/>
        </w:rPr>
        <w:t>discrimination</w:t>
      </w:r>
      <w:r>
        <w:rPr>
          <w:noProof/>
        </w:rPr>
        <w:tab/>
        <w:t>79</w:t>
      </w:r>
    </w:p>
    <w:p w14:paraId="668248A1" w14:textId="77777777" w:rsidR="00E70E66" w:rsidRDefault="00E70E66">
      <w:pPr>
        <w:pStyle w:val="Index2"/>
        <w:tabs>
          <w:tab w:val="right" w:leader="dot" w:pos="4310"/>
        </w:tabs>
        <w:rPr>
          <w:noProof/>
        </w:rPr>
      </w:pPr>
      <w:r w:rsidRPr="00811A7A">
        <w:rPr>
          <w:bCs/>
          <w:noProof/>
        </w:rPr>
        <w:t>employment standards</w:t>
      </w:r>
      <w:r>
        <w:rPr>
          <w:noProof/>
        </w:rPr>
        <w:tab/>
        <w:t>110</w:t>
      </w:r>
    </w:p>
    <w:p w14:paraId="2F2938E2" w14:textId="77777777" w:rsidR="00E70E66" w:rsidRDefault="00E70E66">
      <w:pPr>
        <w:pStyle w:val="Index2"/>
        <w:tabs>
          <w:tab w:val="right" w:leader="dot" w:pos="4310"/>
        </w:tabs>
        <w:rPr>
          <w:noProof/>
        </w:rPr>
      </w:pPr>
      <w:r w:rsidRPr="00811A7A">
        <w:rPr>
          <w:bCs/>
          <w:noProof/>
        </w:rPr>
        <w:t>independent medical exam providers</w:t>
      </w:r>
      <w:r>
        <w:rPr>
          <w:noProof/>
        </w:rPr>
        <w:tab/>
        <w:t>47</w:t>
      </w:r>
    </w:p>
    <w:p w14:paraId="5B77FB42" w14:textId="77777777" w:rsidR="00E70E66" w:rsidRDefault="00E70E66">
      <w:pPr>
        <w:pStyle w:val="Index2"/>
        <w:tabs>
          <w:tab w:val="right" w:leader="dot" w:pos="4310"/>
        </w:tabs>
        <w:rPr>
          <w:noProof/>
        </w:rPr>
      </w:pPr>
      <w:r w:rsidRPr="00811A7A">
        <w:rPr>
          <w:bCs/>
          <w:noProof/>
        </w:rPr>
        <w:t>industrial insurance (ombuds)</w:t>
      </w:r>
      <w:r>
        <w:rPr>
          <w:noProof/>
        </w:rPr>
        <w:tab/>
        <w:t>12</w:t>
      </w:r>
    </w:p>
    <w:p w14:paraId="24EF05EB" w14:textId="77777777" w:rsidR="00E70E66" w:rsidRDefault="00E70E66">
      <w:pPr>
        <w:pStyle w:val="Index2"/>
        <w:tabs>
          <w:tab w:val="right" w:leader="dot" w:pos="4310"/>
        </w:tabs>
        <w:rPr>
          <w:noProof/>
        </w:rPr>
      </w:pPr>
      <w:r w:rsidRPr="00811A7A">
        <w:rPr>
          <w:bCs/>
          <w:noProof/>
        </w:rPr>
        <w:t>mobile homes</w:t>
      </w:r>
      <w:r>
        <w:rPr>
          <w:noProof/>
        </w:rPr>
        <w:tab/>
        <w:t>99</w:t>
      </w:r>
    </w:p>
    <w:p w14:paraId="00C2D447" w14:textId="77777777" w:rsidR="00E70E66" w:rsidRDefault="00E70E66">
      <w:pPr>
        <w:pStyle w:val="Index2"/>
        <w:tabs>
          <w:tab w:val="right" w:leader="dot" w:pos="4310"/>
        </w:tabs>
        <w:rPr>
          <w:noProof/>
        </w:rPr>
      </w:pPr>
      <w:r w:rsidRPr="00811A7A">
        <w:rPr>
          <w:bCs/>
          <w:noProof/>
        </w:rPr>
        <w:t>prevailing wage</w:t>
      </w:r>
      <w:r>
        <w:rPr>
          <w:noProof/>
        </w:rPr>
        <w:tab/>
        <w:t>113</w:t>
      </w:r>
    </w:p>
    <w:p w14:paraId="4D565B58" w14:textId="77777777" w:rsidR="00E70E66" w:rsidRDefault="00E70E66">
      <w:pPr>
        <w:pStyle w:val="Index1"/>
        <w:tabs>
          <w:tab w:val="right" w:leader="dot" w:pos="4310"/>
        </w:tabs>
        <w:rPr>
          <w:noProof/>
        </w:rPr>
      </w:pPr>
      <w:r w:rsidRPr="00811A7A">
        <w:rPr>
          <w:bCs/>
          <w:noProof/>
        </w:rPr>
        <w:t>construction (infractions)</w:t>
      </w:r>
      <w:r>
        <w:rPr>
          <w:noProof/>
        </w:rPr>
        <w:tab/>
        <w:t>95</w:t>
      </w:r>
    </w:p>
    <w:p w14:paraId="04FB179D" w14:textId="77777777" w:rsidR="00E70E66" w:rsidRDefault="00E70E66">
      <w:pPr>
        <w:pStyle w:val="Index1"/>
        <w:tabs>
          <w:tab w:val="right" w:leader="dot" w:pos="4310"/>
        </w:tabs>
        <w:rPr>
          <w:noProof/>
        </w:rPr>
      </w:pPr>
      <w:r w:rsidRPr="00811A7A">
        <w:rPr>
          <w:bCs/>
          <w:noProof/>
        </w:rPr>
        <w:t>consultation program</w:t>
      </w:r>
      <w:r>
        <w:rPr>
          <w:noProof/>
        </w:rPr>
        <w:tab/>
        <w:t>77</w:t>
      </w:r>
    </w:p>
    <w:p w14:paraId="2FC59C68" w14:textId="77777777" w:rsidR="00E70E66" w:rsidRDefault="00E70E66">
      <w:pPr>
        <w:pStyle w:val="Index1"/>
        <w:tabs>
          <w:tab w:val="right" w:leader="dot" w:pos="4310"/>
        </w:tabs>
        <w:rPr>
          <w:noProof/>
        </w:rPr>
      </w:pPr>
      <w:r>
        <w:rPr>
          <w:noProof/>
        </w:rPr>
        <w:t>continuing education courses</w:t>
      </w:r>
    </w:p>
    <w:p w14:paraId="4B0E085D" w14:textId="77777777" w:rsidR="00E70E66" w:rsidRDefault="00E70E66">
      <w:pPr>
        <w:pStyle w:val="Index2"/>
        <w:tabs>
          <w:tab w:val="right" w:leader="dot" w:pos="4310"/>
        </w:tabs>
        <w:rPr>
          <w:noProof/>
        </w:rPr>
      </w:pPr>
      <w:r>
        <w:rPr>
          <w:noProof/>
        </w:rPr>
        <w:t>materials</w:t>
      </w:r>
      <w:r>
        <w:rPr>
          <w:noProof/>
        </w:rPr>
        <w:tab/>
        <w:t>9</w:t>
      </w:r>
    </w:p>
    <w:p w14:paraId="7463B5AB" w14:textId="77777777" w:rsidR="00E70E66" w:rsidRDefault="00E70E66">
      <w:pPr>
        <w:pStyle w:val="Index2"/>
        <w:tabs>
          <w:tab w:val="right" w:leader="dot" w:pos="4310"/>
        </w:tabs>
        <w:rPr>
          <w:noProof/>
        </w:rPr>
      </w:pPr>
      <w:r w:rsidRPr="00811A7A">
        <w:rPr>
          <w:bCs/>
          <w:noProof/>
        </w:rPr>
        <w:t>plumbers</w:t>
      </w:r>
      <w:r>
        <w:rPr>
          <w:noProof/>
        </w:rPr>
        <w:tab/>
        <w:t>100</w:t>
      </w:r>
    </w:p>
    <w:p w14:paraId="303D51D1" w14:textId="77777777" w:rsidR="00E70E66" w:rsidRDefault="00E70E66">
      <w:pPr>
        <w:pStyle w:val="Index1"/>
        <w:tabs>
          <w:tab w:val="right" w:leader="dot" w:pos="4310"/>
        </w:tabs>
        <w:rPr>
          <w:noProof/>
        </w:rPr>
      </w:pPr>
      <w:r w:rsidRPr="00811A7A">
        <w:rPr>
          <w:bCs/>
          <w:noProof/>
        </w:rPr>
        <w:t>contracts</w:t>
      </w:r>
      <w:r>
        <w:rPr>
          <w:noProof/>
        </w:rPr>
        <w:tab/>
      </w:r>
      <w:r w:rsidRPr="00811A7A">
        <w:rPr>
          <w:bCs/>
          <w:i/>
          <w:noProof/>
        </w:rPr>
        <w:t>see SGGRRS</w:t>
      </w:r>
    </w:p>
    <w:p w14:paraId="3B787998" w14:textId="77777777" w:rsidR="00E70E66" w:rsidRDefault="00E70E66">
      <w:pPr>
        <w:pStyle w:val="Index1"/>
        <w:tabs>
          <w:tab w:val="right" w:leader="dot" w:pos="4310"/>
        </w:tabs>
        <w:rPr>
          <w:noProof/>
        </w:rPr>
      </w:pPr>
      <w:r w:rsidRPr="00811A7A">
        <w:rPr>
          <w:bCs/>
          <w:noProof/>
        </w:rPr>
        <w:t>conveyances</w:t>
      </w:r>
      <w:r>
        <w:rPr>
          <w:noProof/>
        </w:rPr>
        <w:tab/>
        <w:t>105, 106</w:t>
      </w:r>
    </w:p>
    <w:p w14:paraId="17DD9EAD" w14:textId="77777777" w:rsidR="00E70E66" w:rsidRDefault="00E70E66">
      <w:pPr>
        <w:pStyle w:val="Index2"/>
        <w:tabs>
          <w:tab w:val="right" w:leader="dot" w:pos="4310"/>
        </w:tabs>
        <w:rPr>
          <w:noProof/>
        </w:rPr>
      </w:pPr>
      <w:r w:rsidRPr="00811A7A">
        <w:rPr>
          <w:bCs/>
          <w:noProof/>
        </w:rPr>
        <w:t>installation (plan review)</w:t>
      </w:r>
      <w:r>
        <w:rPr>
          <w:noProof/>
        </w:rPr>
        <w:tab/>
        <w:t>109</w:t>
      </w:r>
    </w:p>
    <w:p w14:paraId="2C1D2040" w14:textId="77777777" w:rsidR="00E70E66" w:rsidRDefault="00E70E66">
      <w:pPr>
        <w:pStyle w:val="Index1"/>
        <w:tabs>
          <w:tab w:val="right" w:leader="dot" w:pos="4310"/>
        </w:tabs>
        <w:rPr>
          <w:noProof/>
        </w:rPr>
      </w:pPr>
      <w:r>
        <w:rPr>
          <w:noProof/>
        </w:rPr>
        <w:t>course materials (continuing education)</w:t>
      </w:r>
      <w:r>
        <w:rPr>
          <w:noProof/>
        </w:rPr>
        <w:tab/>
        <w:t>9</w:t>
      </w:r>
    </w:p>
    <w:p w14:paraId="746B0313" w14:textId="77777777" w:rsidR="00E70E66" w:rsidRDefault="00E70E66">
      <w:pPr>
        <w:pStyle w:val="Index1"/>
        <w:tabs>
          <w:tab w:val="right" w:leader="dot" w:pos="4310"/>
        </w:tabs>
        <w:rPr>
          <w:noProof/>
        </w:rPr>
      </w:pPr>
      <w:r w:rsidRPr="00811A7A">
        <w:rPr>
          <w:bCs/>
          <w:noProof/>
        </w:rPr>
        <w:t>cranes (certification)</w:t>
      </w:r>
      <w:r>
        <w:rPr>
          <w:noProof/>
        </w:rPr>
        <w:tab/>
        <w:t>70, 71</w:t>
      </w:r>
    </w:p>
    <w:p w14:paraId="4861E936" w14:textId="77777777" w:rsidR="00E70E66" w:rsidRDefault="00E70E66">
      <w:pPr>
        <w:pStyle w:val="Index1"/>
        <w:tabs>
          <w:tab w:val="right" w:leader="dot" w:pos="4310"/>
        </w:tabs>
        <w:rPr>
          <w:noProof/>
        </w:rPr>
      </w:pPr>
      <w:r w:rsidRPr="00811A7A">
        <w:rPr>
          <w:bCs/>
          <w:noProof/>
        </w:rPr>
        <w:t>crime victim compensation</w:t>
      </w:r>
      <w:r>
        <w:rPr>
          <w:noProof/>
        </w:rPr>
        <w:tab/>
        <w:t>35</w:t>
      </w:r>
    </w:p>
    <w:p w14:paraId="6F3C9973" w14:textId="77777777" w:rsidR="00E70E66" w:rsidRDefault="00E70E66">
      <w:pPr>
        <w:pStyle w:val="Index2"/>
        <w:tabs>
          <w:tab w:val="right" w:leader="dot" w:pos="4310"/>
        </w:tabs>
        <w:rPr>
          <w:noProof/>
        </w:rPr>
      </w:pPr>
      <w:r w:rsidRPr="00811A7A">
        <w:rPr>
          <w:bCs/>
          <w:noProof/>
        </w:rPr>
        <w:t>claim files</w:t>
      </w:r>
      <w:r>
        <w:rPr>
          <w:noProof/>
        </w:rPr>
        <w:tab/>
        <w:t>39</w:t>
      </w:r>
    </w:p>
    <w:p w14:paraId="02D7D302" w14:textId="77777777" w:rsidR="00E70E66" w:rsidRDefault="00E70E66">
      <w:pPr>
        <w:pStyle w:val="Index1"/>
        <w:tabs>
          <w:tab w:val="right" w:leader="dot" w:pos="4310"/>
        </w:tabs>
        <w:rPr>
          <w:noProof/>
        </w:rPr>
      </w:pPr>
      <w:r w:rsidRPr="00811A7A">
        <w:rPr>
          <w:bCs/>
          <w:noProof/>
        </w:rPr>
        <w:t>criminal histories</w:t>
      </w:r>
      <w:r>
        <w:rPr>
          <w:noProof/>
        </w:rPr>
        <w:tab/>
        <w:t>84</w:t>
      </w:r>
    </w:p>
    <w:p w14:paraId="2CC69B84" w14:textId="77777777" w:rsidR="00E70E66" w:rsidRDefault="00E70E66">
      <w:pPr>
        <w:pStyle w:val="Index1"/>
        <w:tabs>
          <w:tab w:val="right" w:leader="dot" w:pos="4310"/>
        </w:tabs>
        <w:rPr>
          <w:noProof/>
        </w:rPr>
      </w:pPr>
      <w:r w:rsidRPr="00811A7A">
        <w:rPr>
          <w:bCs/>
          <w:noProof/>
        </w:rPr>
        <w:t>customer service programs</w:t>
      </w:r>
      <w:r>
        <w:rPr>
          <w:noProof/>
        </w:rPr>
        <w:tab/>
        <w:t>116</w:t>
      </w:r>
    </w:p>
    <w:p w14:paraId="5A48DBBD"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D</w:t>
      </w:r>
    </w:p>
    <w:p w14:paraId="3822C8C3" w14:textId="77777777" w:rsidR="00E70E66" w:rsidRDefault="00E70E66">
      <w:pPr>
        <w:pStyle w:val="Index1"/>
        <w:tabs>
          <w:tab w:val="right" w:leader="dot" w:pos="4310"/>
        </w:tabs>
        <w:rPr>
          <w:noProof/>
        </w:rPr>
      </w:pPr>
      <w:r w:rsidRPr="00811A7A">
        <w:rPr>
          <w:bCs/>
          <w:noProof/>
        </w:rPr>
        <w:t>Department of Retirement Systems</w:t>
      </w:r>
      <w:r>
        <w:rPr>
          <w:noProof/>
        </w:rPr>
        <w:tab/>
        <w:t>33</w:t>
      </w:r>
    </w:p>
    <w:p w14:paraId="297CB848" w14:textId="77777777" w:rsidR="00E70E66" w:rsidRDefault="00E70E66">
      <w:pPr>
        <w:pStyle w:val="Index1"/>
        <w:tabs>
          <w:tab w:val="right" w:leader="dot" w:pos="4310"/>
        </w:tabs>
        <w:rPr>
          <w:noProof/>
        </w:rPr>
      </w:pPr>
      <w:r w:rsidRPr="00811A7A">
        <w:rPr>
          <w:bCs/>
          <w:noProof/>
        </w:rPr>
        <w:lastRenderedPageBreak/>
        <w:t>derricks (certification)</w:t>
      </w:r>
      <w:r>
        <w:rPr>
          <w:noProof/>
        </w:rPr>
        <w:tab/>
        <w:t>70, 71</w:t>
      </w:r>
    </w:p>
    <w:p w14:paraId="30B67B06" w14:textId="77777777" w:rsidR="00E70E66" w:rsidRDefault="00E70E66">
      <w:pPr>
        <w:pStyle w:val="Index1"/>
        <w:tabs>
          <w:tab w:val="right" w:leader="dot" w:pos="4310"/>
        </w:tabs>
        <w:rPr>
          <w:noProof/>
        </w:rPr>
      </w:pPr>
      <w:r w:rsidRPr="00811A7A">
        <w:rPr>
          <w:bCs/>
          <w:noProof/>
        </w:rPr>
        <w:t>discrimination</w:t>
      </w:r>
    </w:p>
    <w:p w14:paraId="639A58FD" w14:textId="77777777" w:rsidR="00E70E66" w:rsidRDefault="00E70E66">
      <w:pPr>
        <w:pStyle w:val="Index2"/>
        <w:tabs>
          <w:tab w:val="right" w:leader="dot" w:pos="4310"/>
        </w:tabs>
        <w:rPr>
          <w:noProof/>
        </w:rPr>
      </w:pPr>
      <w:r w:rsidRPr="00811A7A">
        <w:rPr>
          <w:bCs/>
          <w:noProof/>
        </w:rPr>
        <w:t>complaints</w:t>
      </w:r>
      <w:r>
        <w:rPr>
          <w:noProof/>
        </w:rPr>
        <w:tab/>
        <w:t>79</w:t>
      </w:r>
    </w:p>
    <w:p w14:paraId="3354CA83" w14:textId="77777777" w:rsidR="00E70E66" w:rsidRDefault="00E70E66">
      <w:pPr>
        <w:pStyle w:val="Index2"/>
        <w:tabs>
          <w:tab w:val="right" w:leader="dot" w:pos="4310"/>
        </w:tabs>
        <w:rPr>
          <w:noProof/>
        </w:rPr>
      </w:pPr>
      <w:r w:rsidRPr="00811A7A">
        <w:rPr>
          <w:bCs/>
          <w:noProof/>
        </w:rPr>
        <w:t>investigations</w:t>
      </w:r>
      <w:r>
        <w:rPr>
          <w:noProof/>
        </w:rPr>
        <w:tab/>
        <w:t>84</w:t>
      </w:r>
    </w:p>
    <w:p w14:paraId="56E9CCF2" w14:textId="77777777" w:rsidR="00E70E66" w:rsidRDefault="00E70E66">
      <w:pPr>
        <w:pStyle w:val="Index1"/>
        <w:tabs>
          <w:tab w:val="right" w:leader="dot" w:pos="4310"/>
        </w:tabs>
        <w:rPr>
          <w:noProof/>
        </w:rPr>
      </w:pPr>
      <w:r w:rsidRPr="00811A7A">
        <w:rPr>
          <w:bCs/>
          <w:noProof/>
        </w:rPr>
        <w:t>discrimination complaints</w:t>
      </w:r>
      <w:r>
        <w:rPr>
          <w:noProof/>
        </w:rPr>
        <w:tab/>
        <w:t>10</w:t>
      </w:r>
    </w:p>
    <w:p w14:paraId="62683315" w14:textId="77777777" w:rsidR="00E70E66" w:rsidRDefault="00E70E66">
      <w:pPr>
        <w:pStyle w:val="Index1"/>
        <w:tabs>
          <w:tab w:val="right" w:leader="dot" w:pos="4310"/>
        </w:tabs>
        <w:rPr>
          <w:noProof/>
        </w:rPr>
      </w:pPr>
      <w:r w:rsidRPr="00811A7A">
        <w:rPr>
          <w:bCs/>
          <w:noProof/>
        </w:rPr>
        <w:t>dispute tracking system database</w:t>
      </w:r>
      <w:r>
        <w:rPr>
          <w:noProof/>
        </w:rPr>
        <w:tab/>
        <w:t>28</w:t>
      </w:r>
    </w:p>
    <w:p w14:paraId="527C9E4B" w14:textId="77777777" w:rsidR="00E70E66" w:rsidRDefault="00E70E66">
      <w:pPr>
        <w:pStyle w:val="Index1"/>
        <w:tabs>
          <w:tab w:val="right" w:leader="dot" w:pos="4310"/>
        </w:tabs>
        <w:rPr>
          <w:noProof/>
        </w:rPr>
      </w:pPr>
      <w:r w:rsidRPr="00811A7A">
        <w:rPr>
          <w:bCs/>
          <w:noProof/>
        </w:rPr>
        <w:t>dividends</w:t>
      </w:r>
      <w:r>
        <w:rPr>
          <w:noProof/>
        </w:rPr>
        <w:tab/>
        <w:t>40</w:t>
      </w:r>
    </w:p>
    <w:p w14:paraId="11D19225"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E</w:t>
      </w:r>
    </w:p>
    <w:p w14:paraId="2FE04253" w14:textId="77777777" w:rsidR="00E70E66" w:rsidRDefault="00E70E66">
      <w:pPr>
        <w:pStyle w:val="Index1"/>
        <w:tabs>
          <w:tab w:val="right" w:leader="dot" w:pos="4310"/>
        </w:tabs>
        <w:rPr>
          <w:noProof/>
        </w:rPr>
      </w:pPr>
      <w:r w:rsidRPr="00811A7A">
        <w:rPr>
          <w:bCs/>
          <w:noProof/>
        </w:rPr>
        <w:t>electrical</w:t>
      </w:r>
    </w:p>
    <w:p w14:paraId="495D3C6C" w14:textId="77777777" w:rsidR="00E70E66" w:rsidRDefault="00E70E66">
      <w:pPr>
        <w:pStyle w:val="Index2"/>
        <w:tabs>
          <w:tab w:val="right" w:leader="dot" w:pos="4310"/>
        </w:tabs>
        <w:rPr>
          <w:noProof/>
        </w:rPr>
      </w:pPr>
      <w:r w:rsidRPr="00811A7A">
        <w:rPr>
          <w:bCs/>
          <w:noProof/>
        </w:rPr>
        <w:t>class B permits</w:t>
      </w:r>
      <w:r>
        <w:rPr>
          <w:noProof/>
        </w:rPr>
        <w:tab/>
        <w:t>101</w:t>
      </w:r>
    </w:p>
    <w:p w14:paraId="18E3E603" w14:textId="77777777" w:rsidR="00E70E66" w:rsidRDefault="00E70E66">
      <w:pPr>
        <w:pStyle w:val="Index2"/>
        <w:tabs>
          <w:tab w:val="right" w:leader="dot" w:pos="4310"/>
        </w:tabs>
        <w:rPr>
          <w:noProof/>
        </w:rPr>
      </w:pPr>
      <w:r w:rsidRPr="00811A7A">
        <w:rPr>
          <w:bCs/>
          <w:noProof/>
        </w:rPr>
        <w:t>field evaluations</w:t>
      </w:r>
      <w:r>
        <w:rPr>
          <w:noProof/>
        </w:rPr>
        <w:tab/>
        <w:t>102</w:t>
      </w:r>
    </w:p>
    <w:p w14:paraId="79FBAE58" w14:textId="77777777" w:rsidR="00E70E66" w:rsidRDefault="00E70E66">
      <w:pPr>
        <w:pStyle w:val="Index2"/>
        <w:tabs>
          <w:tab w:val="right" w:leader="dot" w:pos="4310"/>
        </w:tabs>
        <w:rPr>
          <w:noProof/>
        </w:rPr>
      </w:pPr>
      <w:r w:rsidRPr="00811A7A">
        <w:rPr>
          <w:bCs/>
          <w:noProof/>
        </w:rPr>
        <w:t>Permits Inspection System (EPIS)</w:t>
      </w:r>
      <w:r>
        <w:rPr>
          <w:noProof/>
        </w:rPr>
        <w:tab/>
        <w:t>102</w:t>
      </w:r>
    </w:p>
    <w:p w14:paraId="475C5B15" w14:textId="77777777" w:rsidR="00E70E66" w:rsidRDefault="00E70E66">
      <w:pPr>
        <w:pStyle w:val="Index2"/>
        <w:tabs>
          <w:tab w:val="right" w:leader="dot" w:pos="4310"/>
        </w:tabs>
        <w:rPr>
          <w:noProof/>
        </w:rPr>
      </w:pPr>
      <w:r w:rsidRPr="00811A7A">
        <w:rPr>
          <w:bCs/>
          <w:noProof/>
        </w:rPr>
        <w:t>permits/inspections</w:t>
      </w:r>
      <w:r>
        <w:rPr>
          <w:noProof/>
        </w:rPr>
        <w:tab/>
        <w:t>88</w:t>
      </w:r>
    </w:p>
    <w:p w14:paraId="3D1F0ADF" w14:textId="77777777" w:rsidR="00E70E66" w:rsidRDefault="00E70E66">
      <w:pPr>
        <w:pStyle w:val="Index2"/>
        <w:tabs>
          <w:tab w:val="right" w:leader="dot" w:pos="4310"/>
        </w:tabs>
        <w:rPr>
          <w:noProof/>
        </w:rPr>
      </w:pPr>
      <w:r w:rsidRPr="00811A7A">
        <w:rPr>
          <w:bCs/>
          <w:noProof/>
        </w:rPr>
        <w:t>plan review</w:t>
      </w:r>
      <w:r>
        <w:rPr>
          <w:noProof/>
        </w:rPr>
        <w:tab/>
        <w:t>104</w:t>
      </w:r>
    </w:p>
    <w:p w14:paraId="6AF0E979" w14:textId="77777777" w:rsidR="00E70E66" w:rsidRDefault="00E70E66">
      <w:pPr>
        <w:pStyle w:val="Index1"/>
        <w:tabs>
          <w:tab w:val="right" w:leader="dot" w:pos="4310"/>
        </w:tabs>
        <w:rPr>
          <w:noProof/>
        </w:rPr>
      </w:pPr>
      <w:r w:rsidRPr="00811A7A">
        <w:rPr>
          <w:bCs/>
          <w:noProof/>
        </w:rPr>
        <w:t>electronic media claims (bill reports)</w:t>
      </w:r>
      <w:r>
        <w:rPr>
          <w:noProof/>
        </w:rPr>
        <w:tab/>
        <w:t>54</w:t>
      </w:r>
    </w:p>
    <w:p w14:paraId="3739A657" w14:textId="77777777" w:rsidR="00E70E66" w:rsidRDefault="00E70E66">
      <w:pPr>
        <w:pStyle w:val="Index1"/>
        <w:tabs>
          <w:tab w:val="right" w:leader="dot" w:pos="4310"/>
        </w:tabs>
        <w:rPr>
          <w:noProof/>
        </w:rPr>
      </w:pPr>
      <w:r w:rsidRPr="00811A7A">
        <w:rPr>
          <w:bCs/>
          <w:noProof/>
        </w:rPr>
        <w:t>elevator mechanics</w:t>
      </w:r>
    </w:p>
    <w:p w14:paraId="39AF3A49" w14:textId="77777777" w:rsidR="00E70E66" w:rsidRDefault="00E70E66">
      <w:pPr>
        <w:pStyle w:val="Index2"/>
        <w:tabs>
          <w:tab w:val="right" w:leader="dot" w:pos="4310"/>
        </w:tabs>
        <w:rPr>
          <w:noProof/>
        </w:rPr>
      </w:pPr>
      <w:r w:rsidRPr="00811A7A">
        <w:rPr>
          <w:bCs/>
          <w:noProof/>
        </w:rPr>
        <w:t>exams</w:t>
      </w:r>
      <w:r>
        <w:rPr>
          <w:noProof/>
        </w:rPr>
        <w:tab/>
        <w:t>106</w:t>
      </w:r>
    </w:p>
    <w:p w14:paraId="125BE4D4" w14:textId="77777777" w:rsidR="00E70E66" w:rsidRDefault="00E70E66">
      <w:pPr>
        <w:pStyle w:val="Index2"/>
        <w:tabs>
          <w:tab w:val="right" w:leader="dot" w:pos="4310"/>
        </w:tabs>
        <w:rPr>
          <w:noProof/>
        </w:rPr>
      </w:pPr>
      <w:r w:rsidRPr="00811A7A">
        <w:rPr>
          <w:bCs/>
          <w:noProof/>
        </w:rPr>
        <w:t>licensing</w:t>
      </w:r>
      <w:r>
        <w:rPr>
          <w:noProof/>
        </w:rPr>
        <w:tab/>
        <w:t>106, 107</w:t>
      </w:r>
    </w:p>
    <w:p w14:paraId="6A66587A" w14:textId="77777777" w:rsidR="00E70E66" w:rsidRDefault="00E70E66">
      <w:pPr>
        <w:pStyle w:val="Index1"/>
        <w:tabs>
          <w:tab w:val="right" w:leader="dot" w:pos="4310"/>
        </w:tabs>
        <w:rPr>
          <w:noProof/>
        </w:rPr>
      </w:pPr>
      <w:r w:rsidRPr="00811A7A">
        <w:rPr>
          <w:bCs/>
          <w:noProof/>
        </w:rPr>
        <w:t>elevators</w:t>
      </w:r>
      <w:r>
        <w:rPr>
          <w:noProof/>
        </w:rPr>
        <w:tab/>
        <w:t>105, 106</w:t>
      </w:r>
    </w:p>
    <w:p w14:paraId="735D3AC0" w14:textId="77777777" w:rsidR="00E70E66" w:rsidRDefault="00E70E66">
      <w:pPr>
        <w:pStyle w:val="Index1"/>
        <w:tabs>
          <w:tab w:val="right" w:leader="dot" w:pos="4310"/>
        </w:tabs>
        <w:rPr>
          <w:noProof/>
        </w:rPr>
      </w:pPr>
      <w:r w:rsidRPr="00811A7A">
        <w:rPr>
          <w:bCs/>
          <w:noProof/>
        </w:rPr>
        <w:t>emergency contact information (employee)</w:t>
      </w:r>
      <w:r>
        <w:rPr>
          <w:noProof/>
        </w:rPr>
        <w:tab/>
      </w:r>
      <w:r w:rsidRPr="00811A7A">
        <w:rPr>
          <w:bCs/>
          <w:i/>
          <w:noProof/>
        </w:rPr>
        <w:t>see SGGRRS</w:t>
      </w:r>
    </w:p>
    <w:p w14:paraId="5AA3D04F" w14:textId="77777777" w:rsidR="00E70E66" w:rsidRDefault="00E70E66">
      <w:pPr>
        <w:pStyle w:val="Index1"/>
        <w:tabs>
          <w:tab w:val="right" w:leader="dot" w:pos="4310"/>
        </w:tabs>
        <w:rPr>
          <w:noProof/>
        </w:rPr>
      </w:pPr>
      <w:r w:rsidRPr="00811A7A">
        <w:rPr>
          <w:bCs/>
          <w:noProof/>
        </w:rPr>
        <w:t>Employer Accounting Systems Enhancement (EASE)</w:t>
      </w:r>
    </w:p>
    <w:p w14:paraId="597B4A94" w14:textId="77777777" w:rsidR="00E70E66" w:rsidRDefault="00E70E66">
      <w:pPr>
        <w:pStyle w:val="Index2"/>
        <w:tabs>
          <w:tab w:val="right" w:leader="dot" w:pos="4310"/>
        </w:tabs>
        <w:rPr>
          <w:noProof/>
        </w:rPr>
      </w:pPr>
      <w:r w:rsidRPr="00811A7A">
        <w:rPr>
          <w:bCs/>
          <w:noProof/>
        </w:rPr>
        <w:t>reports</w:t>
      </w:r>
      <w:r>
        <w:rPr>
          <w:noProof/>
        </w:rPr>
        <w:tab/>
        <w:t>40</w:t>
      </w:r>
    </w:p>
    <w:p w14:paraId="69E8EE79" w14:textId="77777777" w:rsidR="00E70E66" w:rsidRDefault="00E70E66">
      <w:pPr>
        <w:pStyle w:val="Index1"/>
        <w:tabs>
          <w:tab w:val="right" w:leader="dot" w:pos="4310"/>
        </w:tabs>
        <w:rPr>
          <w:noProof/>
        </w:rPr>
      </w:pPr>
      <w:r w:rsidRPr="00811A7A">
        <w:rPr>
          <w:bCs/>
          <w:noProof/>
        </w:rPr>
        <w:t>employers</w:t>
      </w:r>
    </w:p>
    <w:p w14:paraId="28118893" w14:textId="77777777" w:rsidR="00E70E66" w:rsidRDefault="00E70E66">
      <w:pPr>
        <w:pStyle w:val="Index2"/>
        <w:tabs>
          <w:tab w:val="right" w:leader="dot" w:pos="4310"/>
        </w:tabs>
        <w:rPr>
          <w:noProof/>
        </w:rPr>
      </w:pPr>
      <w:r w:rsidRPr="00811A7A">
        <w:rPr>
          <w:bCs/>
          <w:noProof/>
        </w:rPr>
        <w:t>audits</w:t>
      </w:r>
      <w:r>
        <w:rPr>
          <w:noProof/>
        </w:rPr>
        <w:tab/>
        <w:t>82</w:t>
      </w:r>
    </w:p>
    <w:p w14:paraId="43B14977" w14:textId="77777777" w:rsidR="00E70E66" w:rsidRDefault="00E70E66">
      <w:pPr>
        <w:pStyle w:val="Index2"/>
        <w:tabs>
          <w:tab w:val="right" w:leader="dot" w:pos="4310"/>
        </w:tabs>
        <w:rPr>
          <w:noProof/>
        </w:rPr>
      </w:pPr>
      <w:r w:rsidRPr="00811A7A">
        <w:rPr>
          <w:bCs/>
          <w:noProof/>
        </w:rPr>
        <w:t>industrial insurance accounts</w:t>
      </w:r>
      <w:r>
        <w:rPr>
          <w:noProof/>
        </w:rPr>
        <w:tab/>
        <w:t>41</w:t>
      </w:r>
    </w:p>
    <w:p w14:paraId="035C40D0" w14:textId="77777777" w:rsidR="00E70E66" w:rsidRDefault="00E70E66">
      <w:pPr>
        <w:pStyle w:val="Index1"/>
        <w:tabs>
          <w:tab w:val="right" w:leader="dot" w:pos="4310"/>
        </w:tabs>
        <w:rPr>
          <w:noProof/>
        </w:rPr>
      </w:pPr>
      <w:r w:rsidRPr="00811A7A">
        <w:rPr>
          <w:bCs/>
          <w:noProof/>
        </w:rPr>
        <w:t>employment standards</w:t>
      </w:r>
    </w:p>
    <w:p w14:paraId="052F123B" w14:textId="77777777" w:rsidR="00E70E66" w:rsidRDefault="00E70E66">
      <w:pPr>
        <w:pStyle w:val="Index2"/>
        <w:tabs>
          <w:tab w:val="right" w:leader="dot" w:pos="4310"/>
        </w:tabs>
        <w:rPr>
          <w:noProof/>
        </w:rPr>
      </w:pPr>
      <w:r w:rsidRPr="00811A7A">
        <w:rPr>
          <w:bCs/>
          <w:noProof/>
        </w:rPr>
        <w:t>complaints/investigations</w:t>
      </w:r>
      <w:r>
        <w:rPr>
          <w:noProof/>
        </w:rPr>
        <w:tab/>
        <w:t>110</w:t>
      </w:r>
    </w:p>
    <w:p w14:paraId="79DB0A6B" w14:textId="77777777" w:rsidR="00E70E66" w:rsidRDefault="00E70E66">
      <w:pPr>
        <w:pStyle w:val="Index2"/>
        <w:tabs>
          <w:tab w:val="right" w:leader="dot" w:pos="4310"/>
        </w:tabs>
        <w:rPr>
          <w:noProof/>
        </w:rPr>
      </w:pPr>
      <w:r w:rsidRPr="00811A7A">
        <w:rPr>
          <w:bCs/>
          <w:noProof/>
        </w:rPr>
        <w:t>variances</w:t>
      </w:r>
      <w:r>
        <w:rPr>
          <w:noProof/>
        </w:rPr>
        <w:tab/>
        <w:t>111</w:t>
      </w:r>
    </w:p>
    <w:p w14:paraId="632B926C" w14:textId="77777777" w:rsidR="00E70E66" w:rsidRDefault="00E70E66">
      <w:pPr>
        <w:pStyle w:val="Index1"/>
        <w:tabs>
          <w:tab w:val="right" w:leader="dot" w:pos="4310"/>
        </w:tabs>
        <w:rPr>
          <w:noProof/>
        </w:rPr>
      </w:pPr>
      <w:r w:rsidRPr="00811A7A">
        <w:rPr>
          <w:bCs/>
          <w:noProof/>
        </w:rPr>
        <w:t>ergonomic assessments/consultations</w:t>
      </w:r>
      <w:r>
        <w:rPr>
          <w:noProof/>
        </w:rPr>
        <w:tab/>
        <w:t>13</w:t>
      </w:r>
    </w:p>
    <w:p w14:paraId="199D1446" w14:textId="77777777" w:rsidR="00E70E66" w:rsidRDefault="00E70E66">
      <w:pPr>
        <w:pStyle w:val="Index2"/>
        <w:tabs>
          <w:tab w:val="right" w:leader="dot" w:pos="4310"/>
        </w:tabs>
        <w:rPr>
          <w:noProof/>
        </w:rPr>
      </w:pPr>
      <w:r w:rsidRPr="00811A7A">
        <w:rPr>
          <w:bCs/>
          <w:noProof/>
        </w:rPr>
        <w:t>non-claim</w:t>
      </w:r>
      <w:r>
        <w:rPr>
          <w:noProof/>
        </w:rPr>
        <w:tab/>
        <w:t>32</w:t>
      </w:r>
    </w:p>
    <w:p w14:paraId="3A1F8F81" w14:textId="77777777" w:rsidR="00E70E66" w:rsidRDefault="00E70E66">
      <w:pPr>
        <w:pStyle w:val="Index1"/>
        <w:tabs>
          <w:tab w:val="right" w:leader="dot" w:pos="4310"/>
        </w:tabs>
        <w:rPr>
          <w:noProof/>
        </w:rPr>
      </w:pPr>
      <w:r w:rsidRPr="00811A7A">
        <w:rPr>
          <w:bCs/>
          <w:noProof/>
        </w:rPr>
        <w:t>escrow balance sheets (self-insured employers)</w:t>
      </w:r>
      <w:r>
        <w:rPr>
          <w:noProof/>
        </w:rPr>
        <w:tab/>
        <w:t>56</w:t>
      </w:r>
    </w:p>
    <w:p w14:paraId="67D12C0A" w14:textId="77777777" w:rsidR="00E70E66" w:rsidRDefault="00E70E66">
      <w:pPr>
        <w:pStyle w:val="Index1"/>
        <w:tabs>
          <w:tab w:val="right" w:leader="dot" w:pos="4310"/>
        </w:tabs>
        <w:rPr>
          <w:noProof/>
        </w:rPr>
      </w:pPr>
      <w:r w:rsidRPr="00811A7A">
        <w:rPr>
          <w:bCs/>
          <w:noProof/>
        </w:rPr>
        <w:t>evidence logs/vouchers</w:t>
      </w:r>
      <w:r>
        <w:rPr>
          <w:noProof/>
        </w:rPr>
        <w:tab/>
        <w:t>84</w:t>
      </w:r>
    </w:p>
    <w:p w14:paraId="5E937637" w14:textId="77777777" w:rsidR="00E70E66" w:rsidRDefault="00E70E66">
      <w:pPr>
        <w:pStyle w:val="Index1"/>
        <w:tabs>
          <w:tab w:val="right" w:leader="dot" w:pos="4310"/>
        </w:tabs>
        <w:rPr>
          <w:noProof/>
        </w:rPr>
      </w:pPr>
      <w:r w:rsidRPr="00811A7A">
        <w:rPr>
          <w:bCs/>
          <w:noProof/>
        </w:rPr>
        <w:t>exams</w:t>
      </w:r>
    </w:p>
    <w:p w14:paraId="5A2AFC1D" w14:textId="77777777" w:rsidR="00E70E66" w:rsidRDefault="00E70E66">
      <w:pPr>
        <w:pStyle w:val="Index2"/>
        <w:tabs>
          <w:tab w:val="right" w:leader="dot" w:pos="4310"/>
        </w:tabs>
        <w:rPr>
          <w:noProof/>
        </w:rPr>
      </w:pPr>
      <w:r w:rsidRPr="00811A7A">
        <w:rPr>
          <w:bCs/>
          <w:noProof/>
        </w:rPr>
        <w:t>elevator mechanics</w:t>
      </w:r>
      <w:r>
        <w:rPr>
          <w:noProof/>
        </w:rPr>
        <w:tab/>
        <w:t>106</w:t>
      </w:r>
    </w:p>
    <w:p w14:paraId="3E16C019" w14:textId="77777777" w:rsidR="00E70E66" w:rsidRDefault="00E70E66">
      <w:pPr>
        <w:pStyle w:val="Index2"/>
        <w:tabs>
          <w:tab w:val="right" w:leader="dot" w:pos="4310"/>
        </w:tabs>
        <w:rPr>
          <w:noProof/>
        </w:rPr>
      </w:pPr>
      <w:r w:rsidRPr="00811A7A">
        <w:rPr>
          <w:bCs/>
          <w:noProof/>
        </w:rPr>
        <w:t>plumbers</w:t>
      </w:r>
      <w:r>
        <w:rPr>
          <w:noProof/>
        </w:rPr>
        <w:tab/>
        <w:t>100</w:t>
      </w:r>
    </w:p>
    <w:p w14:paraId="09D45793" w14:textId="77777777" w:rsidR="00E70E66" w:rsidRDefault="00E70E66">
      <w:pPr>
        <w:pStyle w:val="Index1"/>
        <w:tabs>
          <w:tab w:val="right" w:leader="dot" w:pos="4310"/>
        </w:tabs>
        <w:rPr>
          <w:noProof/>
        </w:rPr>
      </w:pPr>
      <w:r w:rsidRPr="00811A7A">
        <w:rPr>
          <w:bCs/>
          <w:noProof/>
        </w:rPr>
        <w:t>experience rating calculations</w:t>
      </w:r>
      <w:r>
        <w:rPr>
          <w:noProof/>
        </w:rPr>
        <w:tab/>
        <w:t>42</w:t>
      </w:r>
    </w:p>
    <w:p w14:paraId="323069BC" w14:textId="77777777" w:rsidR="00E70E66" w:rsidRDefault="00E70E66">
      <w:pPr>
        <w:pStyle w:val="Index1"/>
        <w:tabs>
          <w:tab w:val="right" w:leader="dot" w:pos="4310"/>
        </w:tabs>
        <w:rPr>
          <w:noProof/>
        </w:rPr>
      </w:pPr>
      <w:r w:rsidRPr="00811A7A">
        <w:rPr>
          <w:bCs/>
          <w:noProof/>
        </w:rPr>
        <w:t>explosives</w:t>
      </w:r>
    </w:p>
    <w:p w14:paraId="06552825" w14:textId="77777777" w:rsidR="00E70E66" w:rsidRDefault="00E70E66">
      <w:pPr>
        <w:pStyle w:val="Index2"/>
        <w:tabs>
          <w:tab w:val="right" w:leader="dot" w:pos="4310"/>
        </w:tabs>
        <w:rPr>
          <w:noProof/>
        </w:rPr>
      </w:pPr>
      <w:r w:rsidRPr="00811A7A">
        <w:rPr>
          <w:bCs/>
          <w:noProof/>
        </w:rPr>
        <w:t>dealer sale records</w:t>
      </w:r>
      <w:r>
        <w:rPr>
          <w:noProof/>
        </w:rPr>
        <w:tab/>
        <w:t>62</w:t>
      </w:r>
    </w:p>
    <w:p w14:paraId="0BF1B490" w14:textId="77777777" w:rsidR="00E70E66" w:rsidRDefault="00E70E66">
      <w:pPr>
        <w:pStyle w:val="Index2"/>
        <w:tabs>
          <w:tab w:val="right" w:leader="dot" w:pos="4310"/>
        </w:tabs>
        <w:rPr>
          <w:noProof/>
        </w:rPr>
      </w:pPr>
      <w:r w:rsidRPr="00811A7A">
        <w:rPr>
          <w:bCs/>
          <w:noProof/>
        </w:rPr>
        <w:t>inspections</w:t>
      </w:r>
      <w:r>
        <w:rPr>
          <w:noProof/>
        </w:rPr>
        <w:tab/>
        <w:t>63</w:t>
      </w:r>
    </w:p>
    <w:p w14:paraId="52A8B6BA" w14:textId="77777777" w:rsidR="00E70E66" w:rsidRDefault="00E70E66">
      <w:pPr>
        <w:pStyle w:val="Index2"/>
        <w:tabs>
          <w:tab w:val="right" w:leader="dot" w:pos="4310"/>
        </w:tabs>
        <w:rPr>
          <w:noProof/>
        </w:rPr>
      </w:pPr>
      <w:r w:rsidRPr="00811A7A">
        <w:rPr>
          <w:bCs/>
          <w:noProof/>
        </w:rPr>
        <w:t>licensing</w:t>
      </w:r>
      <w:r>
        <w:rPr>
          <w:noProof/>
        </w:rPr>
        <w:tab/>
        <w:t>62</w:t>
      </w:r>
    </w:p>
    <w:p w14:paraId="2D76E32D" w14:textId="77777777" w:rsidR="00E70E66" w:rsidRDefault="00E70E66">
      <w:pPr>
        <w:pStyle w:val="Index1"/>
        <w:tabs>
          <w:tab w:val="right" w:leader="dot" w:pos="4310"/>
        </w:tabs>
        <w:rPr>
          <w:noProof/>
        </w:rPr>
      </w:pPr>
      <w:r w:rsidRPr="00811A7A">
        <w:rPr>
          <w:bCs/>
          <w:noProof/>
        </w:rPr>
        <w:t>exposure records (employees)</w:t>
      </w:r>
    </w:p>
    <w:p w14:paraId="44F5F483" w14:textId="77777777" w:rsidR="00E70E66" w:rsidRDefault="00E70E66">
      <w:pPr>
        <w:pStyle w:val="Index2"/>
        <w:tabs>
          <w:tab w:val="right" w:leader="dot" w:pos="4310"/>
        </w:tabs>
        <w:rPr>
          <w:noProof/>
        </w:rPr>
      </w:pPr>
      <w:r w:rsidRPr="00811A7A">
        <w:rPr>
          <w:bCs/>
          <w:noProof/>
        </w:rPr>
        <w:t>unsoliticed</w:t>
      </w:r>
      <w:r>
        <w:rPr>
          <w:noProof/>
        </w:rPr>
        <w:tab/>
        <w:t>67</w:t>
      </w:r>
    </w:p>
    <w:p w14:paraId="2AB22427"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F</w:t>
      </w:r>
    </w:p>
    <w:p w14:paraId="0F21A87D" w14:textId="77777777" w:rsidR="00E70E66" w:rsidRDefault="00E70E66">
      <w:pPr>
        <w:pStyle w:val="Index1"/>
        <w:tabs>
          <w:tab w:val="right" w:leader="dot" w:pos="4310"/>
        </w:tabs>
        <w:rPr>
          <w:noProof/>
        </w:rPr>
      </w:pPr>
      <w:r w:rsidRPr="00811A7A">
        <w:rPr>
          <w:bCs/>
          <w:noProof/>
        </w:rPr>
        <w:t>facilities</w:t>
      </w:r>
      <w:r>
        <w:rPr>
          <w:noProof/>
        </w:rPr>
        <w:tab/>
      </w:r>
      <w:r w:rsidRPr="00811A7A">
        <w:rPr>
          <w:bCs/>
          <w:i/>
          <w:noProof/>
        </w:rPr>
        <w:t>see SGGRRS</w:t>
      </w:r>
    </w:p>
    <w:p w14:paraId="19497F5B" w14:textId="77777777" w:rsidR="00E70E66" w:rsidRDefault="00E70E66">
      <w:pPr>
        <w:pStyle w:val="Index1"/>
        <w:tabs>
          <w:tab w:val="right" w:leader="dot" w:pos="4310"/>
        </w:tabs>
        <w:rPr>
          <w:noProof/>
        </w:rPr>
      </w:pPr>
      <w:r w:rsidRPr="00811A7A">
        <w:rPr>
          <w:bCs/>
          <w:noProof/>
        </w:rPr>
        <w:t>factory assembled structures (FAS)</w:t>
      </w:r>
    </w:p>
    <w:p w14:paraId="33A78586" w14:textId="77777777" w:rsidR="00E70E66" w:rsidRDefault="00E70E66">
      <w:pPr>
        <w:pStyle w:val="Index2"/>
        <w:tabs>
          <w:tab w:val="right" w:leader="dot" w:pos="4310"/>
        </w:tabs>
        <w:rPr>
          <w:noProof/>
        </w:rPr>
      </w:pPr>
      <w:r w:rsidRPr="00811A7A">
        <w:rPr>
          <w:bCs/>
          <w:noProof/>
        </w:rPr>
        <w:t>infractions</w:t>
      </w:r>
      <w:r>
        <w:rPr>
          <w:noProof/>
        </w:rPr>
        <w:tab/>
        <w:t>95</w:t>
      </w:r>
    </w:p>
    <w:p w14:paraId="3CBA39C0" w14:textId="77777777" w:rsidR="00E70E66" w:rsidRDefault="00E70E66">
      <w:pPr>
        <w:pStyle w:val="Index2"/>
        <w:tabs>
          <w:tab w:val="right" w:leader="dot" w:pos="4310"/>
        </w:tabs>
        <w:rPr>
          <w:noProof/>
        </w:rPr>
      </w:pPr>
      <w:r w:rsidRPr="00811A7A">
        <w:rPr>
          <w:bCs/>
          <w:noProof/>
        </w:rPr>
        <w:t>inspections</w:t>
      </w:r>
      <w:r>
        <w:rPr>
          <w:noProof/>
        </w:rPr>
        <w:tab/>
        <w:t>96</w:t>
      </w:r>
    </w:p>
    <w:p w14:paraId="4F464CF2" w14:textId="77777777" w:rsidR="00E70E66" w:rsidRDefault="00E70E66">
      <w:pPr>
        <w:pStyle w:val="Index2"/>
        <w:tabs>
          <w:tab w:val="right" w:leader="dot" w:pos="4310"/>
        </w:tabs>
        <w:rPr>
          <w:noProof/>
        </w:rPr>
      </w:pPr>
      <w:r w:rsidRPr="00811A7A">
        <w:rPr>
          <w:bCs/>
          <w:noProof/>
        </w:rPr>
        <w:t>permits/inspections</w:t>
      </w:r>
      <w:r>
        <w:rPr>
          <w:noProof/>
        </w:rPr>
        <w:tab/>
        <w:t>88</w:t>
      </w:r>
    </w:p>
    <w:p w14:paraId="5702C3B8" w14:textId="77777777" w:rsidR="00E70E66" w:rsidRDefault="00E70E66">
      <w:pPr>
        <w:pStyle w:val="Index2"/>
        <w:tabs>
          <w:tab w:val="right" w:leader="dot" w:pos="4310"/>
        </w:tabs>
        <w:rPr>
          <w:noProof/>
        </w:rPr>
      </w:pPr>
      <w:r w:rsidRPr="00811A7A">
        <w:rPr>
          <w:bCs/>
          <w:noProof/>
        </w:rPr>
        <w:t>plans</w:t>
      </w:r>
      <w:r>
        <w:rPr>
          <w:noProof/>
        </w:rPr>
        <w:tab/>
        <w:t>96</w:t>
      </w:r>
    </w:p>
    <w:p w14:paraId="201B4196" w14:textId="77777777" w:rsidR="00E70E66" w:rsidRDefault="00E70E66">
      <w:pPr>
        <w:pStyle w:val="Index1"/>
        <w:tabs>
          <w:tab w:val="right" w:leader="dot" w:pos="4310"/>
        </w:tabs>
        <w:rPr>
          <w:noProof/>
        </w:rPr>
      </w:pPr>
      <w:r w:rsidRPr="00811A7A">
        <w:rPr>
          <w:bCs/>
          <w:noProof/>
        </w:rPr>
        <w:t>farm internship program</w:t>
      </w:r>
      <w:r>
        <w:rPr>
          <w:noProof/>
        </w:rPr>
        <w:tab/>
        <w:t>112</w:t>
      </w:r>
    </w:p>
    <w:p w14:paraId="50AFE5DE" w14:textId="77777777" w:rsidR="00E70E66" w:rsidRDefault="00E70E66">
      <w:pPr>
        <w:pStyle w:val="Index1"/>
        <w:tabs>
          <w:tab w:val="right" w:leader="dot" w:pos="4310"/>
        </w:tabs>
        <w:rPr>
          <w:noProof/>
        </w:rPr>
      </w:pPr>
      <w:r w:rsidRPr="00811A7A">
        <w:rPr>
          <w:bCs/>
          <w:noProof/>
        </w:rPr>
        <w:t>farm labor contractors (licensing)</w:t>
      </w:r>
      <w:r>
        <w:rPr>
          <w:noProof/>
        </w:rPr>
        <w:tab/>
        <w:t>111</w:t>
      </w:r>
    </w:p>
    <w:p w14:paraId="07124F57" w14:textId="77777777" w:rsidR="00E70E66" w:rsidRDefault="00E70E66">
      <w:pPr>
        <w:pStyle w:val="Index1"/>
        <w:tabs>
          <w:tab w:val="right" w:leader="dot" w:pos="4310"/>
        </w:tabs>
        <w:rPr>
          <w:noProof/>
        </w:rPr>
      </w:pPr>
      <w:r w:rsidRPr="00811A7A">
        <w:rPr>
          <w:bCs/>
          <w:noProof/>
        </w:rPr>
        <w:t>fatalities</w:t>
      </w:r>
      <w:r>
        <w:rPr>
          <w:noProof/>
        </w:rPr>
        <w:tab/>
        <w:t>33</w:t>
      </w:r>
    </w:p>
    <w:p w14:paraId="647A8057" w14:textId="77777777" w:rsidR="00E70E66" w:rsidRDefault="00E70E66">
      <w:pPr>
        <w:pStyle w:val="Index2"/>
        <w:tabs>
          <w:tab w:val="right" w:leader="dot" w:pos="4310"/>
        </w:tabs>
        <w:rPr>
          <w:noProof/>
        </w:rPr>
      </w:pPr>
      <w:r w:rsidRPr="00811A7A">
        <w:rPr>
          <w:bCs/>
          <w:noProof/>
        </w:rPr>
        <w:t>census</w:t>
      </w:r>
      <w:r>
        <w:rPr>
          <w:noProof/>
        </w:rPr>
        <w:tab/>
        <w:t>16</w:t>
      </w:r>
    </w:p>
    <w:p w14:paraId="4A9A6B3D" w14:textId="77777777" w:rsidR="00E70E66" w:rsidRDefault="00E70E66">
      <w:pPr>
        <w:pStyle w:val="Index2"/>
        <w:tabs>
          <w:tab w:val="right" w:leader="dot" w:pos="4310"/>
        </w:tabs>
        <w:rPr>
          <w:noProof/>
        </w:rPr>
      </w:pPr>
      <w:r w:rsidRPr="00811A7A">
        <w:rPr>
          <w:bCs/>
          <w:noProof/>
        </w:rPr>
        <w:t>memorial services</w:t>
      </w:r>
      <w:r>
        <w:rPr>
          <w:noProof/>
        </w:rPr>
        <w:tab/>
        <w:t>11</w:t>
      </w:r>
    </w:p>
    <w:p w14:paraId="2110D0A3" w14:textId="77777777" w:rsidR="00E70E66" w:rsidRDefault="00E70E66">
      <w:pPr>
        <w:pStyle w:val="Index1"/>
        <w:tabs>
          <w:tab w:val="right" w:leader="dot" w:pos="4310"/>
        </w:tabs>
        <w:rPr>
          <w:noProof/>
        </w:rPr>
      </w:pPr>
      <w:r w:rsidRPr="00811A7A">
        <w:rPr>
          <w:bCs/>
          <w:noProof/>
        </w:rPr>
        <w:t>Federal Emergency Management Agency (FEMA)</w:t>
      </w:r>
    </w:p>
    <w:p w14:paraId="1D20D003" w14:textId="77777777" w:rsidR="00E70E66" w:rsidRDefault="00E70E66">
      <w:pPr>
        <w:pStyle w:val="Index2"/>
        <w:tabs>
          <w:tab w:val="right" w:leader="dot" w:pos="4310"/>
        </w:tabs>
        <w:rPr>
          <w:noProof/>
        </w:rPr>
      </w:pPr>
      <w:r w:rsidRPr="00811A7A">
        <w:rPr>
          <w:bCs/>
          <w:noProof/>
        </w:rPr>
        <w:t>claims</w:t>
      </w:r>
      <w:r>
        <w:rPr>
          <w:noProof/>
        </w:rPr>
        <w:tab/>
        <w:t>14</w:t>
      </w:r>
    </w:p>
    <w:p w14:paraId="0ED8D1EB" w14:textId="77777777" w:rsidR="00E70E66" w:rsidRDefault="00E70E66">
      <w:pPr>
        <w:pStyle w:val="Index1"/>
        <w:tabs>
          <w:tab w:val="right" w:leader="dot" w:pos="4310"/>
        </w:tabs>
        <w:rPr>
          <w:noProof/>
        </w:rPr>
      </w:pPr>
      <w:r>
        <w:rPr>
          <w:noProof/>
        </w:rPr>
        <w:t>fees (collections)</w:t>
      </w:r>
      <w:r>
        <w:rPr>
          <w:noProof/>
        </w:rPr>
        <w:tab/>
        <w:t>8</w:t>
      </w:r>
    </w:p>
    <w:p w14:paraId="2EF9DB25" w14:textId="77777777" w:rsidR="00E70E66" w:rsidRDefault="00E70E66">
      <w:pPr>
        <w:pStyle w:val="Index1"/>
        <w:tabs>
          <w:tab w:val="right" w:leader="dot" w:pos="4310"/>
        </w:tabs>
        <w:rPr>
          <w:noProof/>
        </w:rPr>
      </w:pPr>
      <w:r w:rsidRPr="00811A7A">
        <w:rPr>
          <w:bCs/>
          <w:noProof/>
        </w:rPr>
        <w:t>financial records</w:t>
      </w:r>
      <w:r>
        <w:rPr>
          <w:noProof/>
        </w:rPr>
        <w:tab/>
      </w:r>
      <w:r w:rsidRPr="00811A7A">
        <w:rPr>
          <w:bCs/>
          <w:i/>
          <w:noProof/>
        </w:rPr>
        <w:t>see SGGRRS</w:t>
      </w:r>
    </w:p>
    <w:p w14:paraId="4258EBD0" w14:textId="77777777" w:rsidR="00E70E66" w:rsidRDefault="00E70E66">
      <w:pPr>
        <w:pStyle w:val="Index1"/>
        <w:tabs>
          <w:tab w:val="right" w:leader="dot" w:pos="4310"/>
        </w:tabs>
        <w:rPr>
          <w:noProof/>
        </w:rPr>
      </w:pPr>
      <w:r w:rsidRPr="00811A7A">
        <w:rPr>
          <w:bCs/>
          <w:noProof/>
        </w:rPr>
        <w:t>firm statement of awards</w:t>
      </w:r>
      <w:r>
        <w:rPr>
          <w:noProof/>
        </w:rPr>
        <w:tab/>
        <w:t>54</w:t>
      </w:r>
    </w:p>
    <w:p w14:paraId="685B6E71" w14:textId="77777777" w:rsidR="00E70E66" w:rsidRDefault="00E70E66">
      <w:pPr>
        <w:pStyle w:val="Index1"/>
        <w:tabs>
          <w:tab w:val="right" w:leader="dot" w:pos="4310"/>
        </w:tabs>
        <w:rPr>
          <w:noProof/>
        </w:rPr>
      </w:pPr>
      <w:r w:rsidRPr="00811A7A">
        <w:rPr>
          <w:bCs/>
          <w:noProof/>
        </w:rPr>
        <w:t>forecasts</w:t>
      </w:r>
      <w:r>
        <w:rPr>
          <w:noProof/>
        </w:rPr>
        <w:tab/>
        <w:t>18</w:t>
      </w:r>
    </w:p>
    <w:p w14:paraId="16A8C3C3" w14:textId="77777777" w:rsidR="00E70E66" w:rsidRDefault="00E70E66">
      <w:pPr>
        <w:pStyle w:val="Index1"/>
        <w:tabs>
          <w:tab w:val="right" w:leader="dot" w:pos="4310"/>
        </w:tabs>
        <w:rPr>
          <w:noProof/>
        </w:rPr>
      </w:pPr>
      <w:r w:rsidRPr="00811A7A">
        <w:rPr>
          <w:bCs/>
          <w:noProof/>
        </w:rPr>
        <w:t>forensics assault exams</w:t>
      </w:r>
      <w:r>
        <w:rPr>
          <w:noProof/>
        </w:rPr>
        <w:tab/>
        <w:t>36</w:t>
      </w:r>
    </w:p>
    <w:p w14:paraId="636ADA18" w14:textId="77777777" w:rsidR="00E70E66" w:rsidRDefault="00E70E66">
      <w:pPr>
        <w:pStyle w:val="Index1"/>
        <w:tabs>
          <w:tab w:val="right" w:leader="dot" w:pos="4310"/>
        </w:tabs>
        <w:rPr>
          <w:noProof/>
        </w:rPr>
      </w:pPr>
      <w:r w:rsidRPr="00811A7A">
        <w:rPr>
          <w:bCs/>
          <w:noProof/>
        </w:rPr>
        <w:t>fraud investigations</w:t>
      </w:r>
      <w:r>
        <w:rPr>
          <w:noProof/>
        </w:rPr>
        <w:tab/>
        <w:t>84</w:t>
      </w:r>
    </w:p>
    <w:p w14:paraId="153DA4C9" w14:textId="77777777" w:rsidR="00E70E66" w:rsidRDefault="00E70E66">
      <w:pPr>
        <w:pStyle w:val="Index2"/>
        <w:tabs>
          <w:tab w:val="right" w:leader="dot" w:pos="4310"/>
        </w:tabs>
        <w:rPr>
          <w:noProof/>
        </w:rPr>
      </w:pPr>
      <w:r w:rsidRPr="00811A7A">
        <w:rPr>
          <w:bCs/>
          <w:noProof/>
        </w:rPr>
        <w:t>providers</w:t>
      </w:r>
      <w:r>
        <w:rPr>
          <w:noProof/>
        </w:rPr>
        <w:tab/>
        <w:t>86</w:t>
      </w:r>
    </w:p>
    <w:p w14:paraId="78E7733B"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G</w:t>
      </w:r>
    </w:p>
    <w:p w14:paraId="623C91D2" w14:textId="77777777" w:rsidR="00E70E66" w:rsidRDefault="00E70E66">
      <w:pPr>
        <w:pStyle w:val="Index1"/>
        <w:tabs>
          <w:tab w:val="right" w:leader="dot" w:pos="4310"/>
        </w:tabs>
        <w:rPr>
          <w:noProof/>
        </w:rPr>
      </w:pPr>
      <w:r w:rsidRPr="00811A7A">
        <w:rPr>
          <w:bCs/>
          <w:noProof/>
        </w:rPr>
        <w:t>Governor’s Industrial Safety and Health Conference</w:t>
      </w:r>
      <w:r>
        <w:rPr>
          <w:noProof/>
        </w:rPr>
        <w:tab/>
        <w:t>75</w:t>
      </w:r>
    </w:p>
    <w:p w14:paraId="48B31B00" w14:textId="77777777" w:rsidR="00E70E66" w:rsidRDefault="00E70E66">
      <w:pPr>
        <w:pStyle w:val="Index1"/>
        <w:tabs>
          <w:tab w:val="right" w:leader="dot" w:pos="4310"/>
        </w:tabs>
        <w:rPr>
          <w:noProof/>
        </w:rPr>
      </w:pPr>
      <w:r w:rsidRPr="00811A7A">
        <w:rPr>
          <w:bCs/>
          <w:noProof/>
        </w:rPr>
        <w:t>grants</w:t>
      </w:r>
      <w:r>
        <w:rPr>
          <w:noProof/>
        </w:rPr>
        <w:tab/>
      </w:r>
      <w:r w:rsidRPr="00811A7A">
        <w:rPr>
          <w:bCs/>
          <w:i/>
          <w:noProof/>
        </w:rPr>
        <w:t>see SGGRRS</w:t>
      </w:r>
    </w:p>
    <w:p w14:paraId="1A1FB68E" w14:textId="77777777" w:rsidR="00E70E66" w:rsidRDefault="00E70E66">
      <w:pPr>
        <w:pStyle w:val="Index1"/>
        <w:tabs>
          <w:tab w:val="right" w:leader="dot" w:pos="4310"/>
        </w:tabs>
        <w:rPr>
          <w:noProof/>
        </w:rPr>
      </w:pPr>
      <w:r w:rsidRPr="00811A7A">
        <w:rPr>
          <w:bCs/>
          <w:noProof/>
        </w:rPr>
        <w:t>grievances</w:t>
      </w:r>
      <w:r>
        <w:rPr>
          <w:noProof/>
        </w:rPr>
        <w:tab/>
      </w:r>
      <w:r w:rsidRPr="00811A7A">
        <w:rPr>
          <w:bCs/>
          <w:i/>
          <w:noProof/>
        </w:rPr>
        <w:t>see SGGRRS</w:t>
      </w:r>
    </w:p>
    <w:p w14:paraId="4DAB1A1C"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H</w:t>
      </w:r>
    </w:p>
    <w:p w14:paraId="38158AAD" w14:textId="77777777" w:rsidR="00E70E66" w:rsidRDefault="00E70E66">
      <w:pPr>
        <w:pStyle w:val="Index1"/>
        <w:tabs>
          <w:tab w:val="right" w:leader="dot" w:pos="4310"/>
        </w:tabs>
        <w:rPr>
          <w:noProof/>
        </w:rPr>
      </w:pPr>
      <w:r w:rsidRPr="00811A7A">
        <w:rPr>
          <w:bCs/>
          <w:noProof/>
        </w:rPr>
        <w:t>hours for industrial insurance (report)</w:t>
      </w:r>
      <w:r>
        <w:rPr>
          <w:noProof/>
        </w:rPr>
        <w:tab/>
        <w:t>41</w:t>
      </w:r>
    </w:p>
    <w:p w14:paraId="2D75D4E8" w14:textId="77777777" w:rsidR="00E70E66" w:rsidRDefault="00E70E66">
      <w:pPr>
        <w:pStyle w:val="Index1"/>
        <w:tabs>
          <w:tab w:val="right" w:leader="dot" w:pos="4310"/>
        </w:tabs>
        <w:rPr>
          <w:noProof/>
        </w:rPr>
      </w:pPr>
      <w:r w:rsidRPr="00811A7A">
        <w:rPr>
          <w:bCs/>
          <w:noProof/>
        </w:rPr>
        <w:t>HUD labels</w:t>
      </w:r>
      <w:r>
        <w:rPr>
          <w:noProof/>
        </w:rPr>
        <w:tab/>
        <w:t>97</w:t>
      </w:r>
    </w:p>
    <w:p w14:paraId="1C759BC1" w14:textId="77777777" w:rsidR="00E70E66" w:rsidRDefault="00E70E66">
      <w:pPr>
        <w:pStyle w:val="Index1"/>
        <w:tabs>
          <w:tab w:val="right" w:leader="dot" w:pos="4310"/>
        </w:tabs>
        <w:rPr>
          <w:noProof/>
        </w:rPr>
      </w:pPr>
      <w:r w:rsidRPr="00811A7A">
        <w:rPr>
          <w:bCs/>
          <w:noProof/>
        </w:rPr>
        <w:t>human research studies</w:t>
      </w:r>
      <w:r>
        <w:rPr>
          <w:noProof/>
        </w:rPr>
        <w:tab/>
        <w:t>60</w:t>
      </w:r>
    </w:p>
    <w:p w14:paraId="66E4FBED" w14:textId="77777777" w:rsidR="00E70E66" w:rsidRDefault="00E70E66">
      <w:pPr>
        <w:pStyle w:val="Index1"/>
        <w:tabs>
          <w:tab w:val="right" w:leader="dot" w:pos="4310"/>
        </w:tabs>
        <w:rPr>
          <w:noProof/>
        </w:rPr>
      </w:pPr>
      <w:r w:rsidRPr="00811A7A">
        <w:rPr>
          <w:bCs/>
          <w:noProof/>
        </w:rPr>
        <w:t>human resources</w:t>
      </w:r>
      <w:r>
        <w:rPr>
          <w:noProof/>
        </w:rPr>
        <w:tab/>
      </w:r>
      <w:r w:rsidRPr="00811A7A">
        <w:rPr>
          <w:bCs/>
          <w:i/>
          <w:noProof/>
        </w:rPr>
        <w:t>see SGGRRS</w:t>
      </w:r>
    </w:p>
    <w:p w14:paraId="79A19181"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I</w:t>
      </w:r>
    </w:p>
    <w:p w14:paraId="4657FCF8" w14:textId="77777777" w:rsidR="00E70E66" w:rsidRDefault="00E70E66">
      <w:pPr>
        <w:pStyle w:val="Index1"/>
        <w:tabs>
          <w:tab w:val="right" w:leader="dot" w:pos="4310"/>
        </w:tabs>
        <w:rPr>
          <w:noProof/>
        </w:rPr>
      </w:pPr>
      <w:r>
        <w:rPr>
          <w:noProof/>
        </w:rPr>
        <w:t>incidents (investigations)</w:t>
      </w:r>
    </w:p>
    <w:p w14:paraId="3890A0B8" w14:textId="77777777" w:rsidR="00E70E66" w:rsidRDefault="00E70E66">
      <w:pPr>
        <w:pStyle w:val="Index2"/>
        <w:tabs>
          <w:tab w:val="right" w:leader="dot" w:pos="4310"/>
        </w:tabs>
        <w:rPr>
          <w:noProof/>
        </w:rPr>
      </w:pPr>
      <w:r>
        <w:rPr>
          <w:noProof/>
        </w:rPr>
        <w:t>amusement rides/bungee jumping devices</w:t>
      </w:r>
      <w:r>
        <w:rPr>
          <w:noProof/>
        </w:rPr>
        <w:tab/>
        <w:t>101</w:t>
      </w:r>
    </w:p>
    <w:p w14:paraId="1F727888" w14:textId="77777777" w:rsidR="00E70E66" w:rsidRDefault="00E70E66">
      <w:pPr>
        <w:pStyle w:val="Index2"/>
        <w:tabs>
          <w:tab w:val="right" w:leader="dot" w:pos="4310"/>
        </w:tabs>
        <w:rPr>
          <w:noProof/>
        </w:rPr>
      </w:pPr>
      <w:r w:rsidRPr="00811A7A">
        <w:rPr>
          <w:bCs/>
          <w:noProof/>
        </w:rPr>
        <w:t>conveyance/elevators</w:t>
      </w:r>
      <w:r>
        <w:rPr>
          <w:noProof/>
        </w:rPr>
        <w:tab/>
        <w:t>105</w:t>
      </w:r>
    </w:p>
    <w:p w14:paraId="0586AA0A" w14:textId="77777777" w:rsidR="00E70E66" w:rsidRDefault="00E70E66">
      <w:pPr>
        <w:pStyle w:val="Index1"/>
        <w:tabs>
          <w:tab w:val="right" w:leader="dot" w:pos="4310"/>
        </w:tabs>
        <w:rPr>
          <w:noProof/>
        </w:rPr>
      </w:pPr>
      <w:r w:rsidRPr="00811A7A">
        <w:rPr>
          <w:bCs/>
          <w:noProof/>
        </w:rPr>
        <w:t>independent medical exam providers</w:t>
      </w:r>
      <w:r>
        <w:rPr>
          <w:noProof/>
        </w:rPr>
        <w:tab/>
        <w:t>47, 48</w:t>
      </w:r>
    </w:p>
    <w:p w14:paraId="1A35F0B1" w14:textId="77777777" w:rsidR="00E70E66" w:rsidRDefault="00E70E66">
      <w:pPr>
        <w:pStyle w:val="Index1"/>
        <w:tabs>
          <w:tab w:val="right" w:leader="dot" w:pos="4310"/>
        </w:tabs>
        <w:rPr>
          <w:noProof/>
        </w:rPr>
      </w:pPr>
      <w:r w:rsidRPr="00811A7A">
        <w:rPr>
          <w:bCs/>
          <w:noProof/>
        </w:rPr>
        <w:t>industrial insurance</w:t>
      </w:r>
    </w:p>
    <w:p w14:paraId="225F6C7A" w14:textId="77777777" w:rsidR="00E70E66" w:rsidRDefault="00E70E66">
      <w:pPr>
        <w:pStyle w:val="Index2"/>
        <w:tabs>
          <w:tab w:val="right" w:leader="dot" w:pos="4310"/>
        </w:tabs>
        <w:rPr>
          <w:noProof/>
        </w:rPr>
      </w:pPr>
      <w:r w:rsidRPr="00811A7A">
        <w:rPr>
          <w:bCs/>
          <w:noProof/>
        </w:rPr>
        <w:t>complaints (ombuds)</w:t>
      </w:r>
      <w:r>
        <w:rPr>
          <w:noProof/>
        </w:rPr>
        <w:tab/>
        <w:t>12</w:t>
      </w:r>
    </w:p>
    <w:p w14:paraId="41D1444F" w14:textId="77777777" w:rsidR="00E70E66" w:rsidRDefault="00E70E66">
      <w:pPr>
        <w:pStyle w:val="Index1"/>
        <w:tabs>
          <w:tab w:val="right" w:leader="dot" w:pos="4310"/>
        </w:tabs>
        <w:rPr>
          <w:noProof/>
        </w:rPr>
      </w:pPr>
      <w:r w:rsidRPr="00811A7A">
        <w:rPr>
          <w:bCs/>
          <w:noProof/>
        </w:rPr>
        <w:t>information systems</w:t>
      </w:r>
      <w:r>
        <w:rPr>
          <w:noProof/>
        </w:rPr>
        <w:tab/>
      </w:r>
      <w:r w:rsidRPr="00811A7A">
        <w:rPr>
          <w:bCs/>
          <w:i/>
          <w:noProof/>
        </w:rPr>
        <w:t>see SGGRRS</w:t>
      </w:r>
    </w:p>
    <w:p w14:paraId="14366930" w14:textId="77777777" w:rsidR="00E70E66" w:rsidRDefault="00E70E66">
      <w:pPr>
        <w:pStyle w:val="Index1"/>
        <w:tabs>
          <w:tab w:val="right" w:leader="dot" w:pos="4310"/>
        </w:tabs>
        <w:rPr>
          <w:noProof/>
        </w:rPr>
      </w:pPr>
      <w:r w:rsidRPr="00811A7A">
        <w:rPr>
          <w:bCs/>
          <w:noProof/>
        </w:rPr>
        <w:t>infractions (plumbing/construction/factory assembled structures)</w:t>
      </w:r>
      <w:r>
        <w:rPr>
          <w:noProof/>
        </w:rPr>
        <w:tab/>
        <w:t>95</w:t>
      </w:r>
    </w:p>
    <w:p w14:paraId="066E0BCA" w14:textId="77777777" w:rsidR="00E70E66" w:rsidRDefault="00E70E66">
      <w:pPr>
        <w:pStyle w:val="Index1"/>
        <w:tabs>
          <w:tab w:val="right" w:leader="dot" w:pos="4310"/>
        </w:tabs>
        <w:rPr>
          <w:noProof/>
        </w:rPr>
      </w:pPr>
      <w:r w:rsidRPr="00811A7A">
        <w:rPr>
          <w:bCs/>
          <w:noProof/>
        </w:rPr>
        <w:t>insignia</w:t>
      </w:r>
      <w:r>
        <w:rPr>
          <w:noProof/>
        </w:rPr>
        <w:tab/>
        <w:t>97</w:t>
      </w:r>
    </w:p>
    <w:p w14:paraId="46C70472" w14:textId="77777777" w:rsidR="00E70E66" w:rsidRDefault="00E70E66">
      <w:pPr>
        <w:pStyle w:val="Index1"/>
        <w:tabs>
          <w:tab w:val="right" w:leader="dot" w:pos="4310"/>
        </w:tabs>
        <w:rPr>
          <w:noProof/>
        </w:rPr>
      </w:pPr>
      <w:r w:rsidRPr="00811A7A">
        <w:rPr>
          <w:bCs/>
          <w:noProof/>
        </w:rPr>
        <w:t>inspections</w:t>
      </w:r>
    </w:p>
    <w:p w14:paraId="5C026EDE" w14:textId="77777777" w:rsidR="00E70E66" w:rsidRDefault="00E70E66">
      <w:pPr>
        <w:pStyle w:val="Index2"/>
        <w:tabs>
          <w:tab w:val="right" w:leader="dot" w:pos="4310"/>
        </w:tabs>
        <w:rPr>
          <w:noProof/>
        </w:rPr>
      </w:pPr>
      <w:r w:rsidRPr="00811A7A">
        <w:rPr>
          <w:bCs/>
          <w:noProof/>
        </w:rPr>
        <w:t>boilers</w:t>
      </w:r>
      <w:r>
        <w:rPr>
          <w:noProof/>
        </w:rPr>
        <w:tab/>
        <w:t>93, 94</w:t>
      </w:r>
    </w:p>
    <w:p w14:paraId="6464123D" w14:textId="77777777" w:rsidR="00E70E66" w:rsidRDefault="00E70E66">
      <w:pPr>
        <w:pStyle w:val="Index2"/>
        <w:tabs>
          <w:tab w:val="right" w:leader="dot" w:pos="4310"/>
        </w:tabs>
        <w:rPr>
          <w:noProof/>
        </w:rPr>
      </w:pPr>
      <w:r w:rsidRPr="00811A7A">
        <w:rPr>
          <w:bCs/>
          <w:noProof/>
        </w:rPr>
        <w:t>commercial coaches</w:t>
      </w:r>
      <w:r>
        <w:rPr>
          <w:noProof/>
        </w:rPr>
        <w:tab/>
        <w:t>96</w:t>
      </w:r>
    </w:p>
    <w:p w14:paraId="6E1C94F6" w14:textId="77777777" w:rsidR="00E70E66" w:rsidRDefault="00E70E66">
      <w:pPr>
        <w:pStyle w:val="Index2"/>
        <w:tabs>
          <w:tab w:val="right" w:leader="dot" w:pos="4310"/>
        </w:tabs>
        <w:rPr>
          <w:noProof/>
        </w:rPr>
      </w:pPr>
      <w:r w:rsidRPr="00811A7A">
        <w:rPr>
          <w:bCs/>
          <w:noProof/>
        </w:rPr>
        <w:t>conveyances</w:t>
      </w:r>
      <w:r>
        <w:rPr>
          <w:noProof/>
        </w:rPr>
        <w:tab/>
        <w:t>105</w:t>
      </w:r>
    </w:p>
    <w:p w14:paraId="598B834C" w14:textId="77777777" w:rsidR="00E70E66" w:rsidRDefault="00E70E66">
      <w:pPr>
        <w:pStyle w:val="Index2"/>
        <w:tabs>
          <w:tab w:val="right" w:leader="dot" w:pos="4310"/>
        </w:tabs>
        <w:rPr>
          <w:noProof/>
        </w:rPr>
      </w:pPr>
      <w:r w:rsidRPr="00811A7A">
        <w:rPr>
          <w:bCs/>
          <w:noProof/>
        </w:rPr>
        <w:t>electrical</w:t>
      </w:r>
      <w:r>
        <w:rPr>
          <w:noProof/>
        </w:rPr>
        <w:tab/>
        <w:t>88</w:t>
      </w:r>
    </w:p>
    <w:p w14:paraId="5838E408" w14:textId="77777777" w:rsidR="00E70E66" w:rsidRDefault="00E70E66">
      <w:pPr>
        <w:pStyle w:val="Index2"/>
        <w:tabs>
          <w:tab w:val="right" w:leader="dot" w:pos="4310"/>
        </w:tabs>
        <w:rPr>
          <w:noProof/>
        </w:rPr>
      </w:pPr>
      <w:r w:rsidRPr="00811A7A">
        <w:rPr>
          <w:bCs/>
          <w:noProof/>
        </w:rPr>
        <w:t>elevators</w:t>
      </w:r>
      <w:r>
        <w:rPr>
          <w:noProof/>
        </w:rPr>
        <w:tab/>
        <w:t>105</w:t>
      </w:r>
    </w:p>
    <w:p w14:paraId="1990F68D" w14:textId="77777777" w:rsidR="00E70E66" w:rsidRDefault="00E70E66">
      <w:pPr>
        <w:pStyle w:val="Index2"/>
        <w:tabs>
          <w:tab w:val="right" w:leader="dot" w:pos="4310"/>
        </w:tabs>
        <w:rPr>
          <w:noProof/>
        </w:rPr>
      </w:pPr>
      <w:r w:rsidRPr="00811A7A">
        <w:rPr>
          <w:bCs/>
          <w:noProof/>
        </w:rPr>
        <w:lastRenderedPageBreak/>
        <w:t>explosives</w:t>
      </w:r>
      <w:r>
        <w:rPr>
          <w:noProof/>
        </w:rPr>
        <w:tab/>
        <w:t>63</w:t>
      </w:r>
    </w:p>
    <w:p w14:paraId="694F4B6C" w14:textId="77777777" w:rsidR="00E70E66" w:rsidRDefault="00E70E66">
      <w:pPr>
        <w:pStyle w:val="Index2"/>
        <w:tabs>
          <w:tab w:val="right" w:leader="dot" w:pos="4310"/>
        </w:tabs>
        <w:rPr>
          <w:noProof/>
        </w:rPr>
      </w:pPr>
      <w:r w:rsidRPr="00811A7A">
        <w:rPr>
          <w:bCs/>
          <w:noProof/>
        </w:rPr>
        <w:t>factory assembled structures (FAS)</w:t>
      </w:r>
      <w:r>
        <w:rPr>
          <w:noProof/>
        </w:rPr>
        <w:tab/>
        <w:t>88, 96</w:t>
      </w:r>
    </w:p>
    <w:p w14:paraId="220D6406" w14:textId="77777777" w:rsidR="00E70E66" w:rsidRDefault="00E70E66">
      <w:pPr>
        <w:pStyle w:val="Index2"/>
        <w:tabs>
          <w:tab w:val="right" w:leader="dot" w:pos="4310"/>
        </w:tabs>
        <w:rPr>
          <w:noProof/>
        </w:rPr>
      </w:pPr>
      <w:r w:rsidRPr="00811A7A">
        <w:rPr>
          <w:bCs/>
          <w:noProof/>
        </w:rPr>
        <w:t>pressure vessels</w:t>
      </w:r>
      <w:r>
        <w:rPr>
          <w:noProof/>
        </w:rPr>
        <w:tab/>
        <w:t>93, 94</w:t>
      </w:r>
    </w:p>
    <w:p w14:paraId="76C30255" w14:textId="77777777" w:rsidR="00E70E66" w:rsidRDefault="00E70E66">
      <w:pPr>
        <w:pStyle w:val="Index2"/>
        <w:tabs>
          <w:tab w:val="right" w:leader="dot" w:pos="4310"/>
        </w:tabs>
        <w:rPr>
          <w:noProof/>
        </w:rPr>
      </w:pPr>
      <w:r w:rsidRPr="00811A7A">
        <w:rPr>
          <w:bCs/>
          <w:noProof/>
        </w:rPr>
        <w:t>safety and health standards</w:t>
      </w:r>
      <w:r>
        <w:rPr>
          <w:noProof/>
        </w:rPr>
        <w:tab/>
        <w:t>69</w:t>
      </w:r>
    </w:p>
    <w:p w14:paraId="323D7403" w14:textId="77777777" w:rsidR="00E70E66" w:rsidRDefault="00E70E66">
      <w:pPr>
        <w:pStyle w:val="Index1"/>
        <w:tabs>
          <w:tab w:val="right" w:leader="dot" w:pos="4310"/>
        </w:tabs>
        <w:rPr>
          <w:noProof/>
        </w:rPr>
      </w:pPr>
      <w:r w:rsidRPr="00811A7A">
        <w:rPr>
          <w:bCs/>
          <w:noProof/>
        </w:rPr>
        <w:t>inspectors</w:t>
      </w:r>
    </w:p>
    <w:p w14:paraId="7A9857C0" w14:textId="77777777" w:rsidR="00E70E66" w:rsidRDefault="00E70E66">
      <w:pPr>
        <w:pStyle w:val="Index2"/>
        <w:tabs>
          <w:tab w:val="right" w:leader="dot" w:pos="4310"/>
        </w:tabs>
        <w:rPr>
          <w:noProof/>
        </w:rPr>
      </w:pPr>
      <w:r w:rsidRPr="00811A7A">
        <w:rPr>
          <w:bCs/>
          <w:noProof/>
        </w:rPr>
        <w:t>monthly logs</w:t>
      </w:r>
      <w:r>
        <w:rPr>
          <w:noProof/>
        </w:rPr>
        <w:tab/>
        <w:t>97</w:t>
      </w:r>
    </w:p>
    <w:p w14:paraId="416B5796" w14:textId="77777777" w:rsidR="00E70E66" w:rsidRDefault="00E70E66">
      <w:pPr>
        <w:pStyle w:val="Index2"/>
        <w:tabs>
          <w:tab w:val="right" w:leader="dot" w:pos="4310"/>
        </w:tabs>
        <w:rPr>
          <w:noProof/>
        </w:rPr>
      </w:pPr>
      <w:r w:rsidRPr="00811A7A">
        <w:rPr>
          <w:bCs/>
          <w:noProof/>
        </w:rPr>
        <w:t>working files</w:t>
      </w:r>
      <w:r>
        <w:rPr>
          <w:noProof/>
        </w:rPr>
        <w:tab/>
        <w:t>103, 108</w:t>
      </w:r>
    </w:p>
    <w:p w14:paraId="4E0BF2A1" w14:textId="77777777" w:rsidR="00E70E66" w:rsidRDefault="00E70E66">
      <w:pPr>
        <w:pStyle w:val="Index1"/>
        <w:tabs>
          <w:tab w:val="right" w:leader="dot" w:pos="4310"/>
        </w:tabs>
        <w:rPr>
          <w:noProof/>
        </w:rPr>
      </w:pPr>
      <w:r w:rsidRPr="00811A7A">
        <w:rPr>
          <w:bCs/>
          <w:noProof/>
        </w:rPr>
        <w:t>installer monthly certification tag reports</w:t>
      </w:r>
      <w:r>
        <w:rPr>
          <w:noProof/>
        </w:rPr>
        <w:tab/>
        <w:t>99</w:t>
      </w:r>
    </w:p>
    <w:p w14:paraId="3B67DBDC" w14:textId="77777777" w:rsidR="00E70E66" w:rsidRDefault="00E70E66">
      <w:pPr>
        <w:pStyle w:val="Index1"/>
        <w:tabs>
          <w:tab w:val="right" w:leader="dot" w:pos="4310"/>
        </w:tabs>
        <w:rPr>
          <w:noProof/>
        </w:rPr>
      </w:pPr>
      <w:r w:rsidRPr="00811A7A">
        <w:rPr>
          <w:bCs/>
          <w:noProof/>
        </w:rPr>
        <w:t>insurance (risk management)</w:t>
      </w:r>
      <w:r>
        <w:rPr>
          <w:noProof/>
        </w:rPr>
        <w:tab/>
        <w:t>14</w:t>
      </w:r>
    </w:p>
    <w:p w14:paraId="1A6A6ACE" w14:textId="77777777" w:rsidR="00E70E66" w:rsidRDefault="00E70E66">
      <w:pPr>
        <w:pStyle w:val="Index1"/>
        <w:tabs>
          <w:tab w:val="right" w:leader="dot" w:pos="4310"/>
        </w:tabs>
        <w:rPr>
          <w:noProof/>
        </w:rPr>
      </w:pPr>
      <w:r w:rsidRPr="00811A7A">
        <w:rPr>
          <w:bCs/>
          <w:noProof/>
        </w:rPr>
        <w:t>investigations</w:t>
      </w:r>
    </w:p>
    <w:p w14:paraId="7F90192E" w14:textId="77777777" w:rsidR="00E70E66" w:rsidRDefault="00E70E66">
      <w:pPr>
        <w:pStyle w:val="Index2"/>
        <w:tabs>
          <w:tab w:val="right" w:leader="dot" w:pos="4310"/>
        </w:tabs>
        <w:rPr>
          <w:noProof/>
        </w:rPr>
      </w:pPr>
      <w:r w:rsidRPr="00811A7A">
        <w:rPr>
          <w:bCs/>
          <w:noProof/>
        </w:rPr>
        <w:t>discrimination/claim suppression</w:t>
      </w:r>
      <w:r>
        <w:rPr>
          <w:noProof/>
        </w:rPr>
        <w:tab/>
        <w:t>84</w:t>
      </w:r>
    </w:p>
    <w:p w14:paraId="5622EA54" w14:textId="77777777" w:rsidR="00E70E66" w:rsidRDefault="00E70E66">
      <w:pPr>
        <w:pStyle w:val="Index2"/>
        <w:tabs>
          <w:tab w:val="right" w:leader="dot" w:pos="4310"/>
        </w:tabs>
        <w:rPr>
          <w:noProof/>
        </w:rPr>
      </w:pPr>
      <w:r w:rsidRPr="00811A7A">
        <w:rPr>
          <w:bCs/>
          <w:noProof/>
        </w:rPr>
        <w:t>employment standards</w:t>
      </w:r>
      <w:r>
        <w:rPr>
          <w:noProof/>
        </w:rPr>
        <w:tab/>
        <w:t>110</w:t>
      </w:r>
    </w:p>
    <w:p w14:paraId="148472A8" w14:textId="77777777" w:rsidR="00E70E66" w:rsidRDefault="00E70E66">
      <w:pPr>
        <w:pStyle w:val="Index2"/>
        <w:tabs>
          <w:tab w:val="right" w:leader="dot" w:pos="4310"/>
        </w:tabs>
        <w:rPr>
          <w:noProof/>
        </w:rPr>
      </w:pPr>
      <w:r w:rsidRPr="00811A7A">
        <w:rPr>
          <w:bCs/>
          <w:noProof/>
        </w:rPr>
        <w:t>fraud</w:t>
      </w:r>
      <w:r>
        <w:rPr>
          <w:noProof/>
        </w:rPr>
        <w:tab/>
        <w:t>84</w:t>
      </w:r>
    </w:p>
    <w:p w14:paraId="382F5E37" w14:textId="77777777" w:rsidR="00E70E66" w:rsidRDefault="00E70E66">
      <w:pPr>
        <w:pStyle w:val="Index3"/>
        <w:tabs>
          <w:tab w:val="right" w:leader="dot" w:pos="4310"/>
        </w:tabs>
        <w:rPr>
          <w:noProof/>
        </w:rPr>
      </w:pPr>
      <w:r w:rsidRPr="00811A7A">
        <w:rPr>
          <w:bCs/>
          <w:noProof/>
        </w:rPr>
        <w:t>providers</w:t>
      </w:r>
      <w:r>
        <w:rPr>
          <w:noProof/>
        </w:rPr>
        <w:tab/>
        <w:t>86</w:t>
      </w:r>
    </w:p>
    <w:p w14:paraId="0C3E2CE4" w14:textId="77777777" w:rsidR="00E70E66" w:rsidRDefault="00E70E66">
      <w:pPr>
        <w:pStyle w:val="Index2"/>
        <w:tabs>
          <w:tab w:val="right" w:leader="dot" w:pos="4310"/>
        </w:tabs>
        <w:rPr>
          <w:noProof/>
        </w:rPr>
      </w:pPr>
      <w:r w:rsidRPr="00811A7A">
        <w:rPr>
          <w:bCs/>
          <w:noProof/>
        </w:rPr>
        <w:t>prevailing wage</w:t>
      </w:r>
      <w:r>
        <w:rPr>
          <w:noProof/>
        </w:rPr>
        <w:tab/>
        <w:t>113</w:t>
      </w:r>
    </w:p>
    <w:p w14:paraId="484CD030" w14:textId="77777777" w:rsidR="00E70E66" w:rsidRDefault="00E70E66">
      <w:pPr>
        <w:pStyle w:val="Index2"/>
        <w:tabs>
          <w:tab w:val="right" w:leader="dot" w:pos="4310"/>
        </w:tabs>
        <w:rPr>
          <w:noProof/>
        </w:rPr>
      </w:pPr>
      <w:r w:rsidRPr="00811A7A">
        <w:rPr>
          <w:bCs/>
          <w:noProof/>
        </w:rPr>
        <w:t>validity/activity checks</w:t>
      </w:r>
      <w:r>
        <w:rPr>
          <w:noProof/>
        </w:rPr>
        <w:tab/>
        <w:t>85</w:t>
      </w:r>
    </w:p>
    <w:p w14:paraId="45DBA577"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J</w:t>
      </w:r>
    </w:p>
    <w:p w14:paraId="1667B2E1" w14:textId="77777777" w:rsidR="00E70E66" w:rsidRDefault="00E70E66">
      <w:pPr>
        <w:pStyle w:val="Index1"/>
        <w:tabs>
          <w:tab w:val="right" w:leader="dot" w:pos="4310"/>
        </w:tabs>
        <w:rPr>
          <w:noProof/>
        </w:rPr>
      </w:pPr>
      <w:r w:rsidRPr="00811A7A">
        <w:rPr>
          <w:bCs/>
          <w:noProof/>
        </w:rPr>
        <w:t>job hazard analysis</w:t>
      </w:r>
      <w:r>
        <w:rPr>
          <w:noProof/>
        </w:rPr>
        <w:tab/>
        <w:t>13</w:t>
      </w:r>
    </w:p>
    <w:p w14:paraId="234623C1"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L</w:t>
      </w:r>
    </w:p>
    <w:p w14:paraId="54D65790" w14:textId="77777777" w:rsidR="00E70E66" w:rsidRDefault="00E70E66">
      <w:pPr>
        <w:pStyle w:val="Index1"/>
        <w:tabs>
          <w:tab w:val="right" w:leader="dot" w:pos="4310"/>
        </w:tabs>
        <w:rPr>
          <w:noProof/>
        </w:rPr>
      </w:pPr>
      <w:r w:rsidRPr="00811A7A">
        <w:rPr>
          <w:bCs/>
          <w:noProof/>
        </w:rPr>
        <w:t>labels (HUD)</w:t>
      </w:r>
      <w:r>
        <w:rPr>
          <w:noProof/>
        </w:rPr>
        <w:tab/>
        <w:t>97</w:t>
      </w:r>
    </w:p>
    <w:p w14:paraId="3DEA0ED9" w14:textId="77777777" w:rsidR="00E70E66" w:rsidRDefault="00E70E66">
      <w:pPr>
        <w:pStyle w:val="Index1"/>
        <w:tabs>
          <w:tab w:val="right" w:leader="dot" w:pos="4310"/>
        </w:tabs>
        <w:rPr>
          <w:noProof/>
        </w:rPr>
      </w:pPr>
      <w:r w:rsidRPr="00811A7A">
        <w:rPr>
          <w:bCs/>
          <w:noProof/>
        </w:rPr>
        <w:t>laboratories</w:t>
      </w:r>
    </w:p>
    <w:p w14:paraId="57486503" w14:textId="77777777" w:rsidR="00E70E66" w:rsidRDefault="00E70E66">
      <w:pPr>
        <w:pStyle w:val="Index2"/>
        <w:tabs>
          <w:tab w:val="right" w:leader="dot" w:pos="4310"/>
        </w:tabs>
        <w:rPr>
          <w:noProof/>
        </w:rPr>
      </w:pPr>
      <w:r w:rsidRPr="00811A7A">
        <w:rPr>
          <w:bCs/>
          <w:noProof/>
        </w:rPr>
        <w:t>inspections</w:t>
      </w:r>
      <w:r>
        <w:rPr>
          <w:noProof/>
        </w:rPr>
        <w:tab/>
        <w:t>81</w:t>
      </w:r>
    </w:p>
    <w:p w14:paraId="0F57F730" w14:textId="77777777" w:rsidR="00E70E66" w:rsidRDefault="00E70E66">
      <w:pPr>
        <w:pStyle w:val="Index2"/>
        <w:tabs>
          <w:tab w:val="right" w:leader="dot" w:pos="4310"/>
        </w:tabs>
        <w:rPr>
          <w:noProof/>
        </w:rPr>
      </w:pPr>
      <w:r w:rsidRPr="00811A7A">
        <w:rPr>
          <w:bCs/>
          <w:noProof/>
        </w:rPr>
        <w:t>material (certification)</w:t>
      </w:r>
      <w:r>
        <w:rPr>
          <w:noProof/>
        </w:rPr>
        <w:tab/>
        <w:t>80</w:t>
      </w:r>
    </w:p>
    <w:p w14:paraId="3CB2B0C6" w14:textId="77777777" w:rsidR="00E70E66" w:rsidRDefault="00E70E66">
      <w:pPr>
        <w:pStyle w:val="Index2"/>
        <w:tabs>
          <w:tab w:val="right" w:leader="dot" w:pos="4310"/>
        </w:tabs>
        <w:rPr>
          <w:noProof/>
        </w:rPr>
      </w:pPr>
      <w:r w:rsidRPr="00811A7A">
        <w:rPr>
          <w:bCs/>
          <w:noProof/>
        </w:rPr>
        <w:t>notebooks</w:t>
      </w:r>
      <w:r>
        <w:rPr>
          <w:noProof/>
        </w:rPr>
        <w:tab/>
        <w:t>81</w:t>
      </w:r>
    </w:p>
    <w:p w14:paraId="2E346895" w14:textId="77777777" w:rsidR="00E70E66" w:rsidRDefault="00E70E66">
      <w:pPr>
        <w:pStyle w:val="Index1"/>
        <w:tabs>
          <w:tab w:val="right" w:leader="dot" w:pos="4310"/>
        </w:tabs>
        <w:rPr>
          <w:noProof/>
        </w:rPr>
      </w:pPr>
      <w:r w:rsidRPr="00811A7A">
        <w:rPr>
          <w:bCs/>
          <w:noProof/>
        </w:rPr>
        <w:t>leave</w:t>
      </w:r>
      <w:r>
        <w:rPr>
          <w:noProof/>
        </w:rPr>
        <w:tab/>
      </w:r>
      <w:r w:rsidRPr="00811A7A">
        <w:rPr>
          <w:bCs/>
          <w:i/>
          <w:noProof/>
        </w:rPr>
        <w:t>see SGGRRS</w:t>
      </w:r>
    </w:p>
    <w:p w14:paraId="2B9CEF00" w14:textId="77777777" w:rsidR="00E70E66" w:rsidRDefault="00E70E66">
      <w:pPr>
        <w:pStyle w:val="Index1"/>
        <w:tabs>
          <w:tab w:val="right" w:leader="dot" w:pos="4310"/>
        </w:tabs>
        <w:rPr>
          <w:noProof/>
        </w:rPr>
      </w:pPr>
      <w:r w:rsidRPr="00811A7A">
        <w:rPr>
          <w:bCs/>
          <w:noProof/>
        </w:rPr>
        <w:t>legal affairs</w:t>
      </w:r>
      <w:r>
        <w:rPr>
          <w:noProof/>
        </w:rPr>
        <w:tab/>
      </w:r>
      <w:r w:rsidRPr="00811A7A">
        <w:rPr>
          <w:bCs/>
          <w:i/>
          <w:noProof/>
        </w:rPr>
        <w:t>see SGGRRS</w:t>
      </w:r>
    </w:p>
    <w:p w14:paraId="3E89A8CB" w14:textId="77777777" w:rsidR="00E70E66" w:rsidRDefault="00E70E66">
      <w:pPr>
        <w:pStyle w:val="Index1"/>
        <w:tabs>
          <w:tab w:val="right" w:leader="dot" w:pos="4310"/>
        </w:tabs>
        <w:rPr>
          <w:noProof/>
        </w:rPr>
      </w:pPr>
      <w:r w:rsidRPr="00811A7A">
        <w:rPr>
          <w:bCs/>
          <w:noProof/>
        </w:rPr>
        <w:t>licensing</w:t>
      </w:r>
    </w:p>
    <w:p w14:paraId="421D4CC3" w14:textId="77777777" w:rsidR="00E70E66" w:rsidRDefault="00E70E66">
      <w:pPr>
        <w:pStyle w:val="Index2"/>
        <w:tabs>
          <w:tab w:val="right" w:leader="dot" w:pos="4310"/>
        </w:tabs>
        <w:rPr>
          <w:noProof/>
        </w:rPr>
      </w:pPr>
      <w:r w:rsidRPr="00811A7A">
        <w:rPr>
          <w:bCs/>
          <w:noProof/>
        </w:rPr>
        <w:t>charter boat operators</w:t>
      </w:r>
      <w:r>
        <w:rPr>
          <w:noProof/>
        </w:rPr>
        <w:tab/>
        <w:t>72</w:t>
      </w:r>
    </w:p>
    <w:p w14:paraId="7916A695" w14:textId="77777777" w:rsidR="00E70E66" w:rsidRDefault="00E70E66">
      <w:pPr>
        <w:pStyle w:val="Index2"/>
        <w:tabs>
          <w:tab w:val="right" w:leader="dot" w:pos="4310"/>
        </w:tabs>
        <w:rPr>
          <w:noProof/>
        </w:rPr>
      </w:pPr>
      <w:r w:rsidRPr="00811A7A">
        <w:rPr>
          <w:bCs/>
          <w:noProof/>
        </w:rPr>
        <w:t>elevator mechanics</w:t>
      </w:r>
      <w:r>
        <w:rPr>
          <w:noProof/>
        </w:rPr>
        <w:tab/>
        <w:t>106, 107</w:t>
      </w:r>
    </w:p>
    <w:p w14:paraId="7501A8D9" w14:textId="77777777" w:rsidR="00E70E66" w:rsidRDefault="00E70E66">
      <w:pPr>
        <w:pStyle w:val="Index2"/>
        <w:tabs>
          <w:tab w:val="right" w:leader="dot" w:pos="4310"/>
        </w:tabs>
        <w:rPr>
          <w:noProof/>
        </w:rPr>
      </w:pPr>
      <w:r w:rsidRPr="00811A7A">
        <w:rPr>
          <w:bCs/>
          <w:noProof/>
        </w:rPr>
        <w:t>explosives</w:t>
      </w:r>
      <w:r>
        <w:rPr>
          <w:noProof/>
        </w:rPr>
        <w:tab/>
        <w:t>62</w:t>
      </w:r>
    </w:p>
    <w:p w14:paraId="5BB77D73" w14:textId="77777777" w:rsidR="00E70E66" w:rsidRDefault="00E70E66">
      <w:pPr>
        <w:pStyle w:val="Index2"/>
        <w:tabs>
          <w:tab w:val="right" w:leader="dot" w:pos="4310"/>
        </w:tabs>
        <w:rPr>
          <w:noProof/>
        </w:rPr>
      </w:pPr>
      <w:r w:rsidRPr="00811A7A">
        <w:rPr>
          <w:bCs/>
          <w:noProof/>
        </w:rPr>
        <w:t>farm labor contractors</w:t>
      </w:r>
      <w:r>
        <w:rPr>
          <w:noProof/>
        </w:rPr>
        <w:tab/>
        <w:t>111</w:t>
      </w:r>
    </w:p>
    <w:p w14:paraId="29547EEB" w14:textId="77777777" w:rsidR="00E70E66" w:rsidRDefault="00E70E66">
      <w:pPr>
        <w:pStyle w:val="Index1"/>
        <w:tabs>
          <w:tab w:val="right" w:leader="dot" w:pos="4310"/>
        </w:tabs>
        <w:rPr>
          <w:noProof/>
        </w:rPr>
      </w:pPr>
      <w:r w:rsidRPr="00811A7A">
        <w:rPr>
          <w:bCs/>
          <w:noProof/>
        </w:rPr>
        <w:t>licensing/registration/certification</w:t>
      </w:r>
      <w:r>
        <w:rPr>
          <w:noProof/>
        </w:rPr>
        <w:tab/>
        <w:t>88</w:t>
      </w:r>
    </w:p>
    <w:p w14:paraId="2995C48E" w14:textId="77777777" w:rsidR="00E70E66" w:rsidRDefault="00E70E66">
      <w:pPr>
        <w:pStyle w:val="Index1"/>
        <w:tabs>
          <w:tab w:val="right" w:leader="dot" w:pos="4310"/>
        </w:tabs>
        <w:rPr>
          <w:noProof/>
        </w:rPr>
      </w:pPr>
      <w:r w:rsidRPr="00811A7A">
        <w:rPr>
          <w:bCs/>
          <w:noProof/>
        </w:rPr>
        <w:t>logger safety initiative</w:t>
      </w:r>
      <w:r>
        <w:rPr>
          <w:noProof/>
        </w:rPr>
        <w:tab/>
        <w:t>43</w:t>
      </w:r>
    </w:p>
    <w:p w14:paraId="71A2447D"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M</w:t>
      </w:r>
    </w:p>
    <w:p w14:paraId="792A657E" w14:textId="77777777" w:rsidR="00E70E66" w:rsidRDefault="00E70E66">
      <w:pPr>
        <w:pStyle w:val="Index1"/>
        <w:tabs>
          <w:tab w:val="right" w:leader="dot" w:pos="4310"/>
        </w:tabs>
        <w:rPr>
          <w:noProof/>
        </w:rPr>
      </w:pPr>
      <w:r w:rsidRPr="00811A7A">
        <w:rPr>
          <w:bCs/>
          <w:noProof/>
        </w:rPr>
        <w:t>mail services</w:t>
      </w:r>
      <w:r>
        <w:rPr>
          <w:noProof/>
        </w:rPr>
        <w:tab/>
      </w:r>
      <w:r w:rsidRPr="00811A7A">
        <w:rPr>
          <w:bCs/>
          <w:i/>
          <w:noProof/>
        </w:rPr>
        <w:t>see SGGRRS</w:t>
      </w:r>
    </w:p>
    <w:p w14:paraId="6A849D2A" w14:textId="77777777" w:rsidR="00E70E66" w:rsidRDefault="00E70E66">
      <w:pPr>
        <w:pStyle w:val="Index1"/>
        <w:tabs>
          <w:tab w:val="right" w:leader="dot" w:pos="4310"/>
        </w:tabs>
        <w:rPr>
          <w:noProof/>
        </w:rPr>
      </w:pPr>
      <w:r w:rsidRPr="00811A7A">
        <w:rPr>
          <w:bCs/>
          <w:noProof/>
        </w:rPr>
        <w:t>mass adjustment operational records</w:t>
      </w:r>
      <w:r>
        <w:rPr>
          <w:noProof/>
        </w:rPr>
        <w:tab/>
        <w:t>55</w:t>
      </w:r>
    </w:p>
    <w:p w14:paraId="7C8E40FA" w14:textId="77777777" w:rsidR="00E70E66" w:rsidRDefault="00E70E66">
      <w:pPr>
        <w:pStyle w:val="Index1"/>
        <w:tabs>
          <w:tab w:val="right" w:leader="dot" w:pos="4310"/>
        </w:tabs>
        <w:rPr>
          <w:noProof/>
        </w:rPr>
      </w:pPr>
      <w:r w:rsidRPr="00811A7A">
        <w:rPr>
          <w:bCs/>
          <w:noProof/>
        </w:rPr>
        <w:t>master files</w:t>
      </w:r>
    </w:p>
    <w:p w14:paraId="785FA629" w14:textId="77777777" w:rsidR="00E70E66" w:rsidRDefault="00E70E66">
      <w:pPr>
        <w:pStyle w:val="Index2"/>
        <w:tabs>
          <w:tab w:val="right" w:leader="dot" w:pos="4310"/>
        </w:tabs>
        <w:rPr>
          <w:noProof/>
        </w:rPr>
      </w:pPr>
      <w:r w:rsidRPr="00811A7A">
        <w:rPr>
          <w:bCs/>
          <w:noProof/>
        </w:rPr>
        <w:t>conveyances</w:t>
      </w:r>
      <w:r>
        <w:rPr>
          <w:noProof/>
        </w:rPr>
        <w:tab/>
        <w:t>108</w:t>
      </w:r>
    </w:p>
    <w:p w14:paraId="0876701A" w14:textId="77777777" w:rsidR="00E70E66" w:rsidRDefault="00E70E66">
      <w:pPr>
        <w:pStyle w:val="Index2"/>
        <w:tabs>
          <w:tab w:val="right" w:leader="dot" w:pos="4310"/>
        </w:tabs>
        <w:rPr>
          <w:noProof/>
        </w:rPr>
      </w:pPr>
      <w:r w:rsidRPr="00811A7A">
        <w:rPr>
          <w:bCs/>
          <w:noProof/>
        </w:rPr>
        <w:t>specialty compliance services</w:t>
      </w:r>
      <w:r>
        <w:rPr>
          <w:noProof/>
        </w:rPr>
        <w:tab/>
        <w:t>89</w:t>
      </w:r>
    </w:p>
    <w:p w14:paraId="42B75D01" w14:textId="77777777" w:rsidR="00E70E66" w:rsidRDefault="00E70E66">
      <w:pPr>
        <w:pStyle w:val="Index1"/>
        <w:tabs>
          <w:tab w:val="right" w:leader="dot" w:pos="4310"/>
        </w:tabs>
        <w:rPr>
          <w:noProof/>
        </w:rPr>
      </w:pPr>
      <w:r w:rsidRPr="00811A7A">
        <w:rPr>
          <w:bCs/>
          <w:noProof/>
        </w:rPr>
        <w:t>material safety data sheets (MSDS)</w:t>
      </w:r>
    </w:p>
    <w:p w14:paraId="0F77B4C0" w14:textId="77777777" w:rsidR="00E70E66" w:rsidRDefault="00E70E66">
      <w:pPr>
        <w:pStyle w:val="Index2"/>
        <w:tabs>
          <w:tab w:val="right" w:leader="dot" w:pos="4310"/>
        </w:tabs>
        <w:rPr>
          <w:noProof/>
        </w:rPr>
      </w:pPr>
      <w:r w:rsidRPr="00811A7A">
        <w:rPr>
          <w:bCs/>
          <w:noProof/>
        </w:rPr>
        <w:t>evaluations/translations</w:t>
      </w:r>
      <w:r>
        <w:rPr>
          <w:noProof/>
        </w:rPr>
        <w:tab/>
        <w:t>65</w:t>
      </w:r>
    </w:p>
    <w:p w14:paraId="7E5DE4DD" w14:textId="77777777" w:rsidR="00E70E66" w:rsidRDefault="00E70E66">
      <w:pPr>
        <w:pStyle w:val="Index1"/>
        <w:tabs>
          <w:tab w:val="right" w:leader="dot" w:pos="4310"/>
        </w:tabs>
        <w:rPr>
          <w:noProof/>
        </w:rPr>
      </w:pPr>
      <w:r w:rsidRPr="00811A7A">
        <w:rPr>
          <w:bCs/>
          <w:noProof/>
        </w:rPr>
        <w:t>medical bills (MIPS)</w:t>
      </w:r>
      <w:r>
        <w:rPr>
          <w:noProof/>
        </w:rPr>
        <w:tab/>
        <w:t>118</w:t>
      </w:r>
    </w:p>
    <w:p w14:paraId="7321FE8C" w14:textId="77777777" w:rsidR="00E70E66" w:rsidRDefault="00E70E66">
      <w:pPr>
        <w:pStyle w:val="Index1"/>
        <w:tabs>
          <w:tab w:val="right" w:leader="dot" w:pos="4310"/>
        </w:tabs>
        <w:rPr>
          <w:noProof/>
        </w:rPr>
      </w:pPr>
      <w:r w:rsidRPr="00811A7A">
        <w:rPr>
          <w:bCs/>
          <w:noProof/>
        </w:rPr>
        <w:t>Medical Information and Payment System (MIPS)</w:t>
      </w:r>
      <w:r>
        <w:rPr>
          <w:noProof/>
        </w:rPr>
        <w:tab/>
        <w:t>55</w:t>
      </w:r>
    </w:p>
    <w:p w14:paraId="7A2F4242" w14:textId="77777777" w:rsidR="00E70E66" w:rsidRDefault="00E70E66">
      <w:pPr>
        <w:pStyle w:val="Index2"/>
        <w:tabs>
          <w:tab w:val="right" w:leader="dot" w:pos="4310"/>
        </w:tabs>
        <w:rPr>
          <w:noProof/>
        </w:rPr>
      </w:pPr>
      <w:r w:rsidRPr="00811A7A">
        <w:rPr>
          <w:bCs/>
          <w:noProof/>
        </w:rPr>
        <w:t>data entry batch cover sheets</w:t>
      </w:r>
      <w:r>
        <w:rPr>
          <w:noProof/>
        </w:rPr>
        <w:tab/>
        <w:t>36</w:t>
      </w:r>
    </w:p>
    <w:p w14:paraId="020DD27F" w14:textId="77777777" w:rsidR="00E70E66" w:rsidRDefault="00E70E66">
      <w:pPr>
        <w:pStyle w:val="Index1"/>
        <w:tabs>
          <w:tab w:val="right" w:leader="dot" w:pos="4310"/>
        </w:tabs>
        <w:rPr>
          <w:noProof/>
        </w:rPr>
      </w:pPr>
      <w:r>
        <w:rPr>
          <w:noProof/>
        </w:rPr>
        <w:t>medical records</w:t>
      </w:r>
      <w:r>
        <w:rPr>
          <w:noProof/>
        </w:rPr>
        <w:tab/>
        <w:t>9</w:t>
      </w:r>
    </w:p>
    <w:p w14:paraId="6750F0A1" w14:textId="77777777" w:rsidR="00E70E66" w:rsidRDefault="00E70E66">
      <w:pPr>
        <w:pStyle w:val="Index1"/>
        <w:tabs>
          <w:tab w:val="right" w:leader="dot" w:pos="4310"/>
        </w:tabs>
        <w:rPr>
          <w:noProof/>
        </w:rPr>
      </w:pPr>
      <w:r w:rsidRPr="00811A7A">
        <w:rPr>
          <w:bCs/>
          <w:noProof/>
        </w:rPr>
        <w:t>meetings</w:t>
      </w:r>
      <w:r>
        <w:rPr>
          <w:noProof/>
        </w:rPr>
        <w:tab/>
      </w:r>
      <w:r w:rsidRPr="00811A7A">
        <w:rPr>
          <w:bCs/>
          <w:i/>
          <w:noProof/>
        </w:rPr>
        <w:t>see SGGRRS</w:t>
      </w:r>
    </w:p>
    <w:p w14:paraId="272C4DEC" w14:textId="77777777" w:rsidR="00E70E66" w:rsidRDefault="00E70E66">
      <w:pPr>
        <w:pStyle w:val="Index1"/>
        <w:tabs>
          <w:tab w:val="right" w:leader="dot" w:pos="4310"/>
        </w:tabs>
        <w:rPr>
          <w:noProof/>
        </w:rPr>
      </w:pPr>
      <w:r w:rsidRPr="00811A7A">
        <w:rPr>
          <w:bCs/>
          <w:noProof/>
        </w:rPr>
        <w:t>memorial services</w:t>
      </w:r>
      <w:r>
        <w:rPr>
          <w:noProof/>
        </w:rPr>
        <w:tab/>
        <w:t>11</w:t>
      </w:r>
    </w:p>
    <w:p w14:paraId="69B623C2" w14:textId="77777777" w:rsidR="00E70E66" w:rsidRDefault="00E70E66">
      <w:pPr>
        <w:pStyle w:val="Index1"/>
        <w:tabs>
          <w:tab w:val="right" w:leader="dot" w:pos="4310"/>
        </w:tabs>
        <w:rPr>
          <w:noProof/>
        </w:rPr>
      </w:pPr>
      <w:r w:rsidRPr="00811A7A">
        <w:rPr>
          <w:bCs/>
          <w:noProof/>
        </w:rPr>
        <w:t>mentoring program</w:t>
      </w:r>
      <w:r>
        <w:rPr>
          <w:noProof/>
        </w:rPr>
        <w:tab/>
        <w:t>23</w:t>
      </w:r>
    </w:p>
    <w:p w14:paraId="0B86BF31" w14:textId="77777777" w:rsidR="00E70E66" w:rsidRDefault="00E70E66">
      <w:pPr>
        <w:pStyle w:val="Index1"/>
        <w:tabs>
          <w:tab w:val="right" w:leader="dot" w:pos="4310"/>
        </w:tabs>
        <w:rPr>
          <w:noProof/>
        </w:rPr>
      </w:pPr>
      <w:r w:rsidRPr="00811A7A">
        <w:rPr>
          <w:bCs/>
          <w:noProof/>
        </w:rPr>
        <w:t>minor worker injury reports</w:t>
      </w:r>
      <w:r>
        <w:rPr>
          <w:noProof/>
        </w:rPr>
        <w:tab/>
        <w:t>112</w:t>
      </w:r>
    </w:p>
    <w:p w14:paraId="4B617BFD" w14:textId="77777777" w:rsidR="00E70E66" w:rsidRDefault="00E70E66">
      <w:pPr>
        <w:pStyle w:val="Index1"/>
        <w:tabs>
          <w:tab w:val="right" w:leader="dot" w:pos="4310"/>
        </w:tabs>
        <w:rPr>
          <w:noProof/>
        </w:rPr>
      </w:pPr>
      <w:r w:rsidRPr="00811A7A">
        <w:rPr>
          <w:bCs/>
          <w:noProof/>
        </w:rPr>
        <w:t>minutes (boards/committees)</w:t>
      </w:r>
      <w:r>
        <w:rPr>
          <w:noProof/>
        </w:rPr>
        <w:tab/>
      </w:r>
      <w:r w:rsidRPr="00811A7A">
        <w:rPr>
          <w:bCs/>
          <w:i/>
          <w:noProof/>
        </w:rPr>
        <w:t>see SGGRRS</w:t>
      </w:r>
    </w:p>
    <w:p w14:paraId="75DE73CC" w14:textId="77777777" w:rsidR="00E70E66" w:rsidRDefault="00E70E66">
      <w:pPr>
        <w:pStyle w:val="Index1"/>
        <w:tabs>
          <w:tab w:val="right" w:leader="dot" w:pos="4310"/>
        </w:tabs>
        <w:rPr>
          <w:noProof/>
        </w:rPr>
      </w:pPr>
      <w:r w:rsidRPr="00811A7A">
        <w:rPr>
          <w:bCs/>
          <w:noProof/>
        </w:rPr>
        <w:t>mobile homes (complaints)</w:t>
      </w:r>
      <w:r>
        <w:rPr>
          <w:noProof/>
        </w:rPr>
        <w:tab/>
        <w:t>99</w:t>
      </w:r>
    </w:p>
    <w:p w14:paraId="720D3F9C" w14:textId="77777777" w:rsidR="00E70E66" w:rsidRDefault="00E70E66">
      <w:pPr>
        <w:pStyle w:val="Index1"/>
        <w:tabs>
          <w:tab w:val="right" w:leader="dot" w:pos="4310"/>
        </w:tabs>
        <w:rPr>
          <w:noProof/>
        </w:rPr>
      </w:pPr>
      <w:r w:rsidRPr="00811A7A">
        <w:rPr>
          <w:bCs/>
          <w:noProof/>
        </w:rPr>
        <w:t>motor vehicles</w:t>
      </w:r>
      <w:r>
        <w:rPr>
          <w:noProof/>
        </w:rPr>
        <w:tab/>
      </w:r>
      <w:r w:rsidRPr="00811A7A">
        <w:rPr>
          <w:bCs/>
          <w:i/>
          <w:noProof/>
        </w:rPr>
        <w:t>see SGGRRS</w:t>
      </w:r>
    </w:p>
    <w:p w14:paraId="014E3019"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N</w:t>
      </w:r>
    </w:p>
    <w:p w14:paraId="2F97DC44" w14:textId="77777777" w:rsidR="00E70E66" w:rsidRDefault="00E70E66">
      <w:pPr>
        <w:pStyle w:val="Index1"/>
        <w:tabs>
          <w:tab w:val="right" w:leader="dot" w:pos="4310"/>
        </w:tabs>
        <w:rPr>
          <w:noProof/>
        </w:rPr>
      </w:pPr>
      <w:r w:rsidRPr="00811A7A">
        <w:rPr>
          <w:bCs/>
          <w:noProof/>
        </w:rPr>
        <w:t>non-compensable claims</w:t>
      </w:r>
    </w:p>
    <w:p w14:paraId="6FE9E47C" w14:textId="77777777" w:rsidR="00E70E66" w:rsidRDefault="00E70E66">
      <w:pPr>
        <w:pStyle w:val="Index2"/>
        <w:tabs>
          <w:tab w:val="right" w:leader="dot" w:pos="4310"/>
        </w:tabs>
        <w:rPr>
          <w:noProof/>
        </w:rPr>
      </w:pPr>
      <w:r w:rsidRPr="00811A7A">
        <w:rPr>
          <w:bCs/>
          <w:noProof/>
        </w:rPr>
        <w:t>industrial insurance</w:t>
      </w:r>
      <w:r>
        <w:rPr>
          <w:noProof/>
        </w:rPr>
        <w:tab/>
        <w:t>20</w:t>
      </w:r>
    </w:p>
    <w:p w14:paraId="7AEF4ED5" w14:textId="77777777" w:rsidR="00E70E66" w:rsidRDefault="00E70E66">
      <w:pPr>
        <w:pStyle w:val="Index3"/>
        <w:tabs>
          <w:tab w:val="right" w:leader="dot" w:pos="4310"/>
        </w:tabs>
        <w:rPr>
          <w:noProof/>
        </w:rPr>
      </w:pPr>
      <w:r w:rsidRPr="00811A7A">
        <w:rPr>
          <w:bCs/>
          <w:noProof/>
        </w:rPr>
        <w:t>harcopies/microfiche (prior to June 1994)</w:t>
      </w:r>
      <w:r>
        <w:rPr>
          <w:noProof/>
        </w:rPr>
        <w:tab/>
        <w:t>20, 21</w:t>
      </w:r>
    </w:p>
    <w:p w14:paraId="49B04B9F" w14:textId="77777777" w:rsidR="00E70E66" w:rsidRDefault="00E70E66">
      <w:pPr>
        <w:pStyle w:val="Index2"/>
        <w:tabs>
          <w:tab w:val="right" w:leader="dot" w:pos="4310"/>
        </w:tabs>
        <w:rPr>
          <w:noProof/>
        </w:rPr>
      </w:pPr>
      <w:r w:rsidRPr="00811A7A">
        <w:rPr>
          <w:bCs/>
          <w:noProof/>
        </w:rPr>
        <w:t>self-insurance</w:t>
      </w:r>
      <w:r>
        <w:rPr>
          <w:noProof/>
        </w:rPr>
        <w:tab/>
        <w:t>59</w:t>
      </w:r>
    </w:p>
    <w:p w14:paraId="0B51F18D"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O</w:t>
      </w:r>
    </w:p>
    <w:p w14:paraId="61AC5914" w14:textId="77777777" w:rsidR="00E70E66" w:rsidRDefault="00E70E66">
      <w:pPr>
        <w:pStyle w:val="Index1"/>
        <w:tabs>
          <w:tab w:val="right" w:leader="dot" w:pos="4310"/>
        </w:tabs>
        <w:rPr>
          <w:noProof/>
        </w:rPr>
      </w:pPr>
      <w:r w:rsidRPr="00811A7A">
        <w:rPr>
          <w:bCs/>
          <w:noProof/>
        </w:rPr>
        <w:t>ombudsman (industrial insurance)</w:t>
      </w:r>
      <w:r>
        <w:rPr>
          <w:noProof/>
        </w:rPr>
        <w:tab/>
        <w:t>12</w:t>
      </w:r>
    </w:p>
    <w:p w14:paraId="2BE25093" w14:textId="77777777" w:rsidR="00E70E66" w:rsidRDefault="00E70E66">
      <w:pPr>
        <w:pStyle w:val="Index1"/>
        <w:tabs>
          <w:tab w:val="right" w:leader="dot" w:pos="4310"/>
        </w:tabs>
        <w:rPr>
          <w:noProof/>
        </w:rPr>
      </w:pPr>
      <w:r w:rsidRPr="00811A7A">
        <w:rPr>
          <w:bCs/>
          <w:noProof/>
        </w:rPr>
        <w:t>opioid prescriptions (reports)</w:t>
      </w:r>
      <w:r>
        <w:rPr>
          <w:noProof/>
        </w:rPr>
        <w:tab/>
        <w:t>20</w:t>
      </w:r>
    </w:p>
    <w:p w14:paraId="2439D7FE" w14:textId="77777777" w:rsidR="00E70E66" w:rsidRDefault="00E70E66">
      <w:pPr>
        <w:pStyle w:val="Index1"/>
        <w:tabs>
          <w:tab w:val="right" w:leader="dot" w:pos="4310"/>
        </w:tabs>
        <w:rPr>
          <w:noProof/>
        </w:rPr>
      </w:pPr>
      <w:r w:rsidRPr="00811A7A">
        <w:rPr>
          <w:bCs/>
          <w:noProof/>
        </w:rPr>
        <w:t>OSHA 300 logs</w:t>
      </w:r>
      <w:r>
        <w:rPr>
          <w:noProof/>
        </w:rPr>
        <w:tab/>
      </w:r>
      <w:r w:rsidRPr="00811A7A">
        <w:rPr>
          <w:bCs/>
          <w:i/>
          <w:noProof/>
        </w:rPr>
        <w:t>see SGGRRS</w:t>
      </w:r>
    </w:p>
    <w:p w14:paraId="5A1FF4C7" w14:textId="77777777" w:rsidR="00E70E66" w:rsidRDefault="00E70E66">
      <w:pPr>
        <w:pStyle w:val="Index1"/>
        <w:tabs>
          <w:tab w:val="right" w:leader="dot" w:pos="4310"/>
        </w:tabs>
        <w:rPr>
          <w:noProof/>
        </w:rPr>
      </w:pPr>
      <w:r w:rsidRPr="00811A7A">
        <w:rPr>
          <w:bCs/>
          <w:noProof/>
        </w:rPr>
        <w:t>outreach classes (OSHA)</w:t>
      </w:r>
      <w:r>
        <w:rPr>
          <w:noProof/>
        </w:rPr>
        <w:tab/>
        <w:t>74</w:t>
      </w:r>
    </w:p>
    <w:p w14:paraId="16FE5767"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P</w:t>
      </w:r>
    </w:p>
    <w:p w14:paraId="366BCD7B" w14:textId="77777777" w:rsidR="00E70E66" w:rsidRDefault="00E70E66">
      <w:pPr>
        <w:pStyle w:val="Index1"/>
        <w:tabs>
          <w:tab w:val="right" w:leader="dot" w:pos="4310"/>
        </w:tabs>
        <w:rPr>
          <w:noProof/>
        </w:rPr>
      </w:pPr>
      <w:r w:rsidRPr="00811A7A">
        <w:rPr>
          <w:bCs/>
          <w:noProof/>
        </w:rPr>
        <w:t>paid sick leave (complaints/investigations)</w:t>
      </w:r>
      <w:r>
        <w:rPr>
          <w:noProof/>
        </w:rPr>
        <w:tab/>
        <w:t>110</w:t>
      </w:r>
    </w:p>
    <w:p w14:paraId="60B6B0F6" w14:textId="77777777" w:rsidR="00E70E66" w:rsidRDefault="00E70E66">
      <w:pPr>
        <w:pStyle w:val="Index1"/>
        <w:tabs>
          <w:tab w:val="right" w:leader="dot" w:pos="4310"/>
        </w:tabs>
        <w:rPr>
          <w:noProof/>
        </w:rPr>
      </w:pPr>
      <w:r>
        <w:rPr>
          <w:noProof/>
        </w:rPr>
        <w:t>patient medical records</w:t>
      </w:r>
      <w:r>
        <w:rPr>
          <w:noProof/>
        </w:rPr>
        <w:tab/>
        <w:t>9</w:t>
      </w:r>
    </w:p>
    <w:p w14:paraId="5BAFBFEE" w14:textId="77777777" w:rsidR="00E70E66" w:rsidRDefault="00E70E66">
      <w:pPr>
        <w:pStyle w:val="Index1"/>
        <w:tabs>
          <w:tab w:val="right" w:leader="dot" w:pos="4310"/>
        </w:tabs>
        <w:rPr>
          <w:noProof/>
        </w:rPr>
      </w:pPr>
      <w:r w:rsidRPr="00811A7A">
        <w:rPr>
          <w:bCs/>
          <w:noProof/>
        </w:rPr>
        <w:t>payroll</w:t>
      </w:r>
      <w:r>
        <w:rPr>
          <w:noProof/>
        </w:rPr>
        <w:tab/>
      </w:r>
      <w:r w:rsidRPr="00811A7A">
        <w:rPr>
          <w:bCs/>
          <w:i/>
          <w:noProof/>
        </w:rPr>
        <w:t>see SGGRRS</w:t>
      </w:r>
    </w:p>
    <w:p w14:paraId="00630341" w14:textId="77777777" w:rsidR="00E70E66" w:rsidRDefault="00E70E66">
      <w:pPr>
        <w:pStyle w:val="Index1"/>
        <w:tabs>
          <w:tab w:val="right" w:leader="dot" w:pos="4310"/>
        </w:tabs>
        <w:rPr>
          <w:noProof/>
        </w:rPr>
      </w:pPr>
      <w:r w:rsidRPr="00811A7A">
        <w:rPr>
          <w:bCs/>
          <w:noProof/>
        </w:rPr>
        <w:t>pension (benefit accounts/screen reports)</w:t>
      </w:r>
      <w:r>
        <w:rPr>
          <w:noProof/>
        </w:rPr>
        <w:tab/>
        <w:t>34</w:t>
      </w:r>
    </w:p>
    <w:p w14:paraId="71807667" w14:textId="77777777" w:rsidR="00E70E66" w:rsidRDefault="00E70E66">
      <w:pPr>
        <w:pStyle w:val="Index1"/>
        <w:tabs>
          <w:tab w:val="right" w:leader="dot" w:pos="4310"/>
        </w:tabs>
        <w:rPr>
          <w:noProof/>
        </w:rPr>
      </w:pPr>
      <w:r w:rsidRPr="00811A7A">
        <w:rPr>
          <w:bCs/>
          <w:noProof/>
        </w:rPr>
        <w:t>permits</w:t>
      </w:r>
    </w:p>
    <w:p w14:paraId="684B4A8C" w14:textId="77777777" w:rsidR="00E70E66" w:rsidRDefault="00E70E66">
      <w:pPr>
        <w:pStyle w:val="Index2"/>
        <w:tabs>
          <w:tab w:val="right" w:leader="dot" w:pos="4310"/>
        </w:tabs>
        <w:rPr>
          <w:noProof/>
        </w:rPr>
      </w:pPr>
      <w:r w:rsidRPr="00811A7A">
        <w:rPr>
          <w:bCs/>
          <w:noProof/>
        </w:rPr>
        <w:t>applications</w:t>
      </w:r>
      <w:r>
        <w:rPr>
          <w:noProof/>
        </w:rPr>
        <w:tab/>
        <w:t>117</w:t>
      </w:r>
    </w:p>
    <w:p w14:paraId="2B77D220" w14:textId="77777777" w:rsidR="00E70E66" w:rsidRDefault="00E70E66">
      <w:pPr>
        <w:pStyle w:val="Index2"/>
        <w:tabs>
          <w:tab w:val="right" w:leader="dot" w:pos="4310"/>
        </w:tabs>
        <w:rPr>
          <w:noProof/>
        </w:rPr>
      </w:pPr>
      <w:r w:rsidRPr="00811A7A">
        <w:rPr>
          <w:bCs/>
          <w:noProof/>
        </w:rPr>
        <w:t>electrical</w:t>
      </w:r>
      <w:r>
        <w:rPr>
          <w:noProof/>
        </w:rPr>
        <w:tab/>
        <w:t>88</w:t>
      </w:r>
    </w:p>
    <w:p w14:paraId="2EC4D35E" w14:textId="77777777" w:rsidR="00E70E66" w:rsidRDefault="00E70E66">
      <w:pPr>
        <w:pStyle w:val="Index3"/>
        <w:tabs>
          <w:tab w:val="right" w:leader="dot" w:pos="4310"/>
        </w:tabs>
        <w:rPr>
          <w:noProof/>
        </w:rPr>
      </w:pPr>
      <w:r w:rsidRPr="00811A7A">
        <w:rPr>
          <w:bCs/>
          <w:noProof/>
        </w:rPr>
        <w:t>class B</w:t>
      </w:r>
      <w:r>
        <w:rPr>
          <w:noProof/>
        </w:rPr>
        <w:tab/>
        <w:t>101</w:t>
      </w:r>
    </w:p>
    <w:p w14:paraId="4FED8A66" w14:textId="77777777" w:rsidR="00E70E66" w:rsidRDefault="00E70E66">
      <w:pPr>
        <w:pStyle w:val="Index2"/>
        <w:tabs>
          <w:tab w:val="right" w:leader="dot" w:pos="4310"/>
        </w:tabs>
        <w:rPr>
          <w:noProof/>
        </w:rPr>
      </w:pPr>
      <w:r w:rsidRPr="00811A7A">
        <w:rPr>
          <w:bCs/>
          <w:noProof/>
        </w:rPr>
        <w:t>factory assembled structures (FAS)</w:t>
      </w:r>
      <w:r>
        <w:rPr>
          <w:noProof/>
        </w:rPr>
        <w:tab/>
        <w:t>88</w:t>
      </w:r>
    </w:p>
    <w:p w14:paraId="66E34F4F" w14:textId="77777777" w:rsidR="00E70E66" w:rsidRDefault="00E70E66">
      <w:pPr>
        <w:pStyle w:val="Index2"/>
        <w:tabs>
          <w:tab w:val="right" w:leader="dot" w:pos="4310"/>
        </w:tabs>
        <w:rPr>
          <w:noProof/>
        </w:rPr>
      </w:pPr>
      <w:r w:rsidRPr="00811A7A">
        <w:rPr>
          <w:bCs/>
          <w:noProof/>
        </w:rPr>
        <w:t>radio signaling</w:t>
      </w:r>
      <w:r>
        <w:rPr>
          <w:noProof/>
        </w:rPr>
        <w:tab/>
        <w:t>62</w:t>
      </w:r>
    </w:p>
    <w:p w14:paraId="396664E3" w14:textId="77777777" w:rsidR="00E70E66" w:rsidRDefault="00E70E66">
      <w:pPr>
        <w:pStyle w:val="Index1"/>
        <w:tabs>
          <w:tab w:val="right" w:leader="dot" w:pos="4310"/>
        </w:tabs>
        <w:rPr>
          <w:noProof/>
        </w:rPr>
      </w:pPr>
      <w:r w:rsidRPr="00811A7A">
        <w:rPr>
          <w:bCs/>
          <w:noProof/>
        </w:rPr>
        <w:t>plan reviews (conveyance installations)</w:t>
      </w:r>
      <w:r>
        <w:rPr>
          <w:noProof/>
        </w:rPr>
        <w:tab/>
        <w:t>109</w:t>
      </w:r>
    </w:p>
    <w:p w14:paraId="2839347B" w14:textId="77777777" w:rsidR="00E70E66" w:rsidRDefault="00E70E66">
      <w:pPr>
        <w:pStyle w:val="Index1"/>
        <w:tabs>
          <w:tab w:val="right" w:leader="dot" w:pos="4310"/>
        </w:tabs>
        <w:rPr>
          <w:noProof/>
        </w:rPr>
      </w:pPr>
      <w:r w:rsidRPr="00811A7A">
        <w:rPr>
          <w:bCs/>
          <w:noProof/>
        </w:rPr>
        <w:t>plumbers exams (drawing portions)</w:t>
      </w:r>
      <w:r>
        <w:rPr>
          <w:noProof/>
        </w:rPr>
        <w:tab/>
        <w:t>100</w:t>
      </w:r>
    </w:p>
    <w:p w14:paraId="359F0842" w14:textId="77777777" w:rsidR="00E70E66" w:rsidRDefault="00E70E66">
      <w:pPr>
        <w:pStyle w:val="Index1"/>
        <w:tabs>
          <w:tab w:val="right" w:leader="dot" w:pos="4310"/>
        </w:tabs>
        <w:rPr>
          <w:noProof/>
        </w:rPr>
      </w:pPr>
      <w:r w:rsidRPr="00811A7A">
        <w:rPr>
          <w:bCs/>
          <w:noProof/>
        </w:rPr>
        <w:t>plumbing (infractions)</w:t>
      </w:r>
      <w:r>
        <w:rPr>
          <w:noProof/>
        </w:rPr>
        <w:tab/>
        <w:t>95</w:t>
      </w:r>
    </w:p>
    <w:p w14:paraId="310CA0F2" w14:textId="77777777" w:rsidR="00E70E66" w:rsidRDefault="00E70E66">
      <w:pPr>
        <w:pStyle w:val="Index1"/>
        <w:tabs>
          <w:tab w:val="right" w:leader="dot" w:pos="4310"/>
        </w:tabs>
        <w:rPr>
          <w:noProof/>
        </w:rPr>
      </w:pPr>
      <w:r w:rsidRPr="00811A7A">
        <w:rPr>
          <w:bCs/>
          <w:noProof/>
        </w:rPr>
        <w:t>policies/procedures</w:t>
      </w:r>
      <w:r>
        <w:rPr>
          <w:noProof/>
        </w:rPr>
        <w:tab/>
      </w:r>
      <w:r w:rsidRPr="00811A7A">
        <w:rPr>
          <w:bCs/>
          <w:i/>
          <w:noProof/>
        </w:rPr>
        <w:t>see SGGRRS</w:t>
      </w:r>
    </w:p>
    <w:p w14:paraId="4C873D01" w14:textId="77777777" w:rsidR="00E70E66" w:rsidRDefault="00E70E66">
      <w:pPr>
        <w:pStyle w:val="Index1"/>
        <w:tabs>
          <w:tab w:val="right" w:leader="dot" w:pos="4310"/>
        </w:tabs>
        <w:rPr>
          <w:noProof/>
        </w:rPr>
      </w:pPr>
      <w:r w:rsidRPr="00811A7A">
        <w:rPr>
          <w:bCs/>
          <w:noProof/>
        </w:rPr>
        <w:t>policy program history</w:t>
      </w:r>
      <w:r>
        <w:rPr>
          <w:noProof/>
        </w:rPr>
        <w:tab/>
        <w:t>27</w:t>
      </w:r>
    </w:p>
    <w:p w14:paraId="7B3C2813" w14:textId="77777777" w:rsidR="00E70E66" w:rsidRDefault="00E70E66">
      <w:pPr>
        <w:pStyle w:val="Index1"/>
        <w:tabs>
          <w:tab w:val="right" w:leader="dot" w:pos="4310"/>
        </w:tabs>
        <w:rPr>
          <w:noProof/>
        </w:rPr>
      </w:pPr>
      <w:r w:rsidRPr="00811A7A">
        <w:rPr>
          <w:bCs/>
          <w:noProof/>
        </w:rPr>
        <w:t>potential unregistered employers</w:t>
      </w:r>
      <w:r>
        <w:rPr>
          <w:noProof/>
        </w:rPr>
        <w:tab/>
        <w:t>42</w:t>
      </w:r>
    </w:p>
    <w:p w14:paraId="4DDA6380" w14:textId="77777777" w:rsidR="00E70E66" w:rsidRDefault="00E70E66">
      <w:pPr>
        <w:pStyle w:val="Index1"/>
        <w:tabs>
          <w:tab w:val="right" w:leader="dot" w:pos="4310"/>
        </w:tabs>
        <w:rPr>
          <w:noProof/>
        </w:rPr>
      </w:pPr>
      <w:r w:rsidRPr="00811A7A">
        <w:rPr>
          <w:bCs/>
          <w:noProof/>
        </w:rPr>
        <w:t>preferred worker statistics</w:t>
      </w:r>
      <w:r>
        <w:rPr>
          <w:noProof/>
        </w:rPr>
        <w:tab/>
        <w:t>30</w:t>
      </w:r>
    </w:p>
    <w:p w14:paraId="4E28166B" w14:textId="77777777" w:rsidR="00E70E66" w:rsidRDefault="00E70E66">
      <w:pPr>
        <w:pStyle w:val="Index1"/>
        <w:tabs>
          <w:tab w:val="right" w:leader="dot" w:pos="4310"/>
        </w:tabs>
        <w:rPr>
          <w:noProof/>
        </w:rPr>
      </w:pPr>
      <w:r w:rsidRPr="00811A7A">
        <w:rPr>
          <w:bCs/>
          <w:noProof/>
        </w:rPr>
        <w:t>preliminary payment summary reports</w:t>
      </w:r>
      <w:r>
        <w:rPr>
          <w:noProof/>
        </w:rPr>
        <w:tab/>
        <w:t>37</w:t>
      </w:r>
    </w:p>
    <w:p w14:paraId="72F0D671" w14:textId="77777777" w:rsidR="00E70E66" w:rsidRDefault="00E70E66">
      <w:pPr>
        <w:pStyle w:val="Index1"/>
        <w:tabs>
          <w:tab w:val="right" w:leader="dot" w:pos="4310"/>
        </w:tabs>
        <w:rPr>
          <w:noProof/>
        </w:rPr>
      </w:pPr>
      <w:r w:rsidRPr="00811A7A">
        <w:rPr>
          <w:bCs/>
          <w:noProof/>
        </w:rPr>
        <w:t>premium rates</w:t>
      </w:r>
      <w:r>
        <w:rPr>
          <w:noProof/>
        </w:rPr>
        <w:tab/>
        <w:t>17, 18</w:t>
      </w:r>
    </w:p>
    <w:p w14:paraId="1C5FA982" w14:textId="77777777" w:rsidR="00E70E66" w:rsidRDefault="00E70E66">
      <w:pPr>
        <w:pStyle w:val="Index2"/>
        <w:tabs>
          <w:tab w:val="right" w:leader="dot" w:pos="4310"/>
        </w:tabs>
        <w:rPr>
          <w:noProof/>
        </w:rPr>
      </w:pPr>
      <w:r w:rsidRPr="00811A7A">
        <w:rPr>
          <w:bCs/>
          <w:noProof/>
        </w:rPr>
        <w:t>reviews</w:t>
      </w:r>
      <w:r>
        <w:rPr>
          <w:noProof/>
        </w:rPr>
        <w:tab/>
        <w:t>18</w:t>
      </w:r>
    </w:p>
    <w:p w14:paraId="1CF6AED4" w14:textId="77777777" w:rsidR="00E70E66" w:rsidRDefault="00E70E66">
      <w:pPr>
        <w:pStyle w:val="Index1"/>
        <w:tabs>
          <w:tab w:val="right" w:leader="dot" w:pos="4310"/>
        </w:tabs>
        <w:rPr>
          <w:noProof/>
        </w:rPr>
      </w:pPr>
      <w:r w:rsidRPr="00811A7A">
        <w:rPr>
          <w:bCs/>
          <w:noProof/>
        </w:rPr>
        <w:t>pressure vessels</w:t>
      </w:r>
      <w:r>
        <w:rPr>
          <w:noProof/>
        </w:rPr>
        <w:tab/>
        <w:t>93, 94</w:t>
      </w:r>
    </w:p>
    <w:p w14:paraId="3E9DC33F" w14:textId="77777777" w:rsidR="00E70E66" w:rsidRDefault="00E70E66">
      <w:pPr>
        <w:pStyle w:val="Index1"/>
        <w:tabs>
          <w:tab w:val="right" w:leader="dot" w:pos="4310"/>
        </w:tabs>
        <w:rPr>
          <w:noProof/>
        </w:rPr>
      </w:pPr>
      <w:r w:rsidRPr="00811A7A">
        <w:rPr>
          <w:bCs/>
          <w:noProof/>
        </w:rPr>
        <w:t>prevailing wage</w:t>
      </w:r>
      <w:r>
        <w:rPr>
          <w:noProof/>
        </w:rPr>
        <w:tab/>
        <w:t>113, 114</w:t>
      </w:r>
    </w:p>
    <w:p w14:paraId="4558259F" w14:textId="77777777" w:rsidR="00E70E66" w:rsidRDefault="00E70E66">
      <w:pPr>
        <w:pStyle w:val="Index2"/>
        <w:tabs>
          <w:tab w:val="right" w:leader="dot" w:pos="4310"/>
        </w:tabs>
        <w:rPr>
          <w:noProof/>
        </w:rPr>
      </w:pPr>
      <w:r w:rsidRPr="00811A7A">
        <w:rPr>
          <w:bCs/>
          <w:noProof/>
        </w:rPr>
        <w:t>intents and affidavits</w:t>
      </w:r>
      <w:r>
        <w:rPr>
          <w:noProof/>
        </w:rPr>
        <w:tab/>
        <w:t>113</w:t>
      </w:r>
    </w:p>
    <w:p w14:paraId="61A82784" w14:textId="77777777" w:rsidR="00E70E66" w:rsidRDefault="00E70E66">
      <w:pPr>
        <w:pStyle w:val="Index2"/>
        <w:tabs>
          <w:tab w:val="right" w:leader="dot" w:pos="4310"/>
        </w:tabs>
        <w:rPr>
          <w:noProof/>
        </w:rPr>
      </w:pPr>
      <w:r w:rsidRPr="00811A7A">
        <w:rPr>
          <w:bCs/>
          <w:noProof/>
        </w:rPr>
        <w:t>surveys</w:t>
      </w:r>
      <w:r>
        <w:rPr>
          <w:noProof/>
        </w:rPr>
        <w:tab/>
        <w:t>114</w:t>
      </w:r>
    </w:p>
    <w:p w14:paraId="0B00DC3B" w14:textId="77777777" w:rsidR="00E70E66" w:rsidRDefault="00E70E66">
      <w:pPr>
        <w:pStyle w:val="Index2"/>
        <w:tabs>
          <w:tab w:val="right" w:leader="dot" w:pos="4310"/>
        </w:tabs>
        <w:rPr>
          <w:noProof/>
        </w:rPr>
      </w:pPr>
      <w:r w:rsidRPr="00811A7A">
        <w:rPr>
          <w:bCs/>
          <w:noProof/>
        </w:rPr>
        <w:lastRenderedPageBreak/>
        <w:t>unions</w:t>
      </w:r>
      <w:r>
        <w:rPr>
          <w:noProof/>
        </w:rPr>
        <w:tab/>
        <w:t>115</w:t>
      </w:r>
    </w:p>
    <w:p w14:paraId="3B0D7EC7" w14:textId="77777777" w:rsidR="00E70E66" w:rsidRDefault="00E70E66">
      <w:pPr>
        <w:pStyle w:val="Index1"/>
        <w:tabs>
          <w:tab w:val="right" w:leader="dot" w:pos="4310"/>
        </w:tabs>
        <w:rPr>
          <w:noProof/>
        </w:rPr>
      </w:pPr>
      <w:r w:rsidRPr="00811A7A">
        <w:rPr>
          <w:bCs/>
          <w:noProof/>
        </w:rPr>
        <w:t>providers</w:t>
      </w:r>
    </w:p>
    <w:p w14:paraId="0FC56CBE" w14:textId="77777777" w:rsidR="00E70E66" w:rsidRDefault="00E70E66">
      <w:pPr>
        <w:pStyle w:val="Index2"/>
        <w:tabs>
          <w:tab w:val="right" w:leader="dot" w:pos="4310"/>
        </w:tabs>
        <w:rPr>
          <w:noProof/>
        </w:rPr>
      </w:pPr>
      <w:r w:rsidRPr="00811A7A">
        <w:rPr>
          <w:bCs/>
          <w:noProof/>
        </w:rPr>
        <w:t>accounts</w:t>
      </w:r>
      <w:r>
        <w:rPr>
          <w:noProof/>
        </w:rPr>
        <w:tab/>
        <w:t>48, 49</w:t>
      </w:r>
    </w:p>
    <w:p w14:paraId="23E95D56" w14:textId="77777777" w:rsidR="00E70E66" w:rsidRDefault="00E70E66">
      <w:pPr>
        <w:pStyle w:val="Index2"/>
        <w:tabs>
          <w:tab w:val="right" w:leader="dot" w:pos="4310"/>
        </w:tabs>
        <w:rPr>
          <w:noProof/>
        </w:rPr>
      </w:pPr>
      <w:r w:rsidRPr="00811A7A">
        <w:rPr>
          <w:bCs/>
          <w:noProof/>
        </w:rPr>
        <w:t>credentialing and enrollment</w:t>
      </w:r>
      <w:r>
        <w:rPr>
          <w:noProof/>
        </w:rPr>
        <w:tab/>
        <w:t>50, 51</w:t>
      </w:r>
    </w:p>
    <w:p w14:paraId="4AAE7B71" w14:textId="77777777" w:rsidR="00E70E66" w:rsidRDefault="00E70E66">
      <w:pPr>
        <w:pStyle w:val="Index2"/>
        <w:tabs>
          <w:tab w:val="right" w:leader="dot" w:pos="4310"/>
        </w:tabs>
        <w:rPr>
          <w:noProof/>
        </w:rPr>
      </w:pPr>
      <w:r w:rsidRPr="00811A7A">
        <w:rPr>
          <w:bCs/>
          <w:noProof/>
        </w:rPr>
        <w:t>fee schedules</w:t>
      </w:r>
      <w:r>
        <w:rPr>
          <w:noProof/>
        </w:rPr>
        <w:tab/>
        <w:t>46</w:t>
      </w:r>
    </w:p>
    <w:p w14:paraId="22C277AB" w14:textId="77777777" w:rsidR="00E70E66" w:rsidRDefault="00E70E66">
      <w:pPr>
        <w:pStyle w:val="Index2"/>
        <w:tabs>
          <w:tab w:val="right" w:leader="dot" w:pos="4310"/>
        </w:tabs>
        <w:rPr>
          <w:noProof/>
        </w:rPr>
      </w:pPr>
      <w:r w:rsidRPr="00811A7A">
        <w:rPr>
          <w:bCs/>
          <w:noProof/>
        </w:rPr>
        <w:t>medical bill audits</w:t>
      </w:r>
      <w:r>
        <w:rPr>
          <w:noProof/>
        </w:rPr>
        <w:tab/>
        <w:t>52</w:t>
      </w:r>
    </w:p>
    <w:p w14:paraId="197597E4" w14:textId="77777777" w:rsidR="00E70E66" w:rsidRDefault="00E70E66">
      <w:pPr>
        <w:pStyle w:val="Index2"/>
        <w:tabs>
          <w:tab w:val="right" w:leader="dot" w:pos="4310"/>
        </w:tabs>
        <w:rPr>
          <w:noProof/>
        </w:rPr>
      </w:pPr>
      <w:r w:rsidRPr="00811A7A">
        <w:rPr>
          <w:bCs/>
          <w:noProof/>
        </w:rPr>
        <w:t>peer review/complaints</w:t>
      </w:r>
      <w:r>
        <w:rPr>
          <w:noProof/>
        </w:rPr>
        <w:tab/>
        <w:t>53</w:t>
      </w:r>
    </w:p>
    <w:p w14:paraId="4F50C538" w14:textId="77777777" w:rsidR="00E70E66" w:rsidRDefault="00E70E66">
      <w:pPr>
        <w:pStyle w:val="Index2"/>
        <w:tabs>
          <w:tab w:val="right" w:leader="dot" w:pos="4310"/>
        </w:tabs>
        <w:rPr>
          <w:noProof/>
        </w:rPr>
      </w:pPr>
      <w:r w:rsidRPr="00811A7A">
        <w:rPr>
          <w:bCs/>
          <w:noProof/>
        </w:rPr>
        <w:t>registration</w:t>
      </w:r>
      <w:r>
        <w:rPr>
          <w:noProof/>
        </w:rPr>
        <w:tab/>
        <w:t>37</w:t>
      </w:r>
    </w:p>
    <w:p w14:paraId="68AAC271" w14:textId="77777777" w:rsidR="00E70E66" w:rsidRDefault="00E70E66">
      <w:pPr>
        <w:pStyle w:val="Index2"/>
        <w:tabs>
          <w:tab w:val="right" w:leader="dot" w:pos="4310"/>
        </w:tabs>
        <w:rPr>
          <w:noProof/>
        </w:rPr>
      </w:pPr>
      <w:r w:rsidRPr="00811A7A">
        <w:rPr>
          <w:bCs/>
          <w:noProof/>
        </w:rPr>
        <w:t>remittance advices</w:t>
      </w:r>
      <w:r>
        <w:rPr>
          <w:noProof/>
        </w:rPr>
        <w:tab/>
        <w:t>37</w:t>
      </w:r>
    </w:p>
    <w:p w14:paraId="79F265BA" w14:textId="77777777" w:rsidR="00E70E66" w:rsidRDefault="00E70E66">
      <w:pPr>
        <w:pStyle w:val="Index1"/>
        <w:tabs>
          <w:tab w:val="right" w:leader="dot" w:pos="4310"/>
        </w:tabs>
        <w:rPr>
          <w:noProof/>
        </w:rPr>
      </w:pPr>
      <w:r w:rsidRPr="00811A7A">
        <w:rPr>
          <w:bCs/>
          <w:noProof/>
        </w:rPr>
        <w:t>public disclosure</w:t>
      </w:r>
      <w:r>
        <w:rPr>
          <w:noProof/>
        </w:rPr>
        <w:tab/>
      </w:r>
      <w:r w:rsidRPr="00811A7A">
        <w:rPr>
          <w:bCs/>
          <w:i/>
          <w:noProof/>
        </w:rPr>
        <w:t>see SGGRRS</w:t>
      </w:r>
    </w:p>
    <w:p w14:paraId="63359A5D" w14:textId="77777777" w:rsidR="00E70E66" w:rsidRDefault="00E70E66">
      <w:pPr>
        <w:pStyle w:val="Index1"/>
        <w:tabs>
          <w:tab w:val="right" w:leader="dot" w:pos="4310"/>
        </w:tabs>
        <w:rPr>
          <w:noProof/>
        </w:rPr>
      </w:pPr>
      <w:r w:rsidRPr="00811A7A">
        <w:rPr>
          <w:bCs/>
          <w:noProof/>
        </w:rPr>
        <w:t>public records requests</w:t>
      </w:r>
      <w:r>
        <w:rPr>
          <w:noProof/>
        </w:rPr>
        <w:tab/>
      </w:r>
      <w:r w:rsidRPr="00811A7A">
        <w:rPr>
          <w:bCs/>
          <w:i/>
          <w:noProof/>
        </w:rPr>
        <w:t>see SGGRRS</w:t>
      </w:r>
    </w:p>
    <w:p w14:paraId="1A6FBD20" w14:textId="77777777" w:rsidR="00E70E66" w:rsidRDefault="00E70E66">
      <w:pPr>
        <w:pStyle w:val="Index1"/>
        <w:tabs>
          <w:tab w:val="right" w:leader="dot" w:pos="4310"/>
        </w:tabs>
        <w:rPr>
          <w:noProof/>
        </w:rPr>
      </w:pPr>
      <w:r w:rsidRPr="00811A7A">
        <w:rPr>
          <w:bCs/>
          <w:noProof/>
        </w:rPr>
        <w:t>publications</w:t>
      </w:r>
      <w:r>
        <w:rPr>
          <w:noProof/>
        </w:rPr>
        <w:tab/>
      </w:r>
      <w:r w:rsidRPr="00811A7A">
        <w:rPr>
          <w:bCs/>
          <w:i/>
          <w:noProof/>
        </w:rPr>
        <w:t>see SGGRRS</w:t>
      </w:r>
    </w:p>
    <w:p w14:paraId="4BB73836"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Q</w:t>
      </w:r>
    </w:p>
    <w:p w14:paraId="4EF44350" w14:textId="77777777" w:rsidR="00E70E66" w:rsidRDefault="00E70E66">
      <w:pPr>
        <w:pStyle w:val="Index1"/>
        <w:tabs>
          <w:tab w:val="right" w:leader="dot" w:pos="4310"/>
        </w:tabs>
        <w:rPr>
          <w:noProof/>
        </w:rPr>
      </w:pPr>
      <w:r w:rsidRPr="00811A7A">
        <w:rPr>
          <w:bCs/>
          <w:noProof/>
        </w:rPr>
        <w:t>quality assurance</w:t>
      </w:r>
    </w:p>
    <w:p w14:paraId="0BC729C9" w14:textId="77777777" w:rsidR="00E70E66" w:rsidRDefault="00E70E66">
      <w:pPr>
        <w:pStyle w:val="Index2"/>
        <w:tabs>
          <w:tab w:val="right" w:leader="dot" w:pos="4310"/>
        </w:tabs>
        <w:rPr>
          <w:noProof/>
        </w:rPr>
      </w:pPr>
      <w:r w:rsidRPr="00811A7A">
        <w:rPr>
          <w:bCs/>
          <w:noProof/>
        </w:rPr>
        <w:t>checksheets/reports</w:t>
      </w:r>
      <w:r>
        <w:rPr>
          <w:noProof/>
        </w:rPr>
        <w:tab/>
        <w:t>85</w:t>
      </w:r>
    </w:p>
    <w:p w14:paraId="729AAFB3" w14:textId="77777777" w:rsidR="00E70E66" w:rsidRDefault="00E70E66">
      <w:pPr>
        <w:pStyle w:val="Index2"/>
        <w:tabs>
          <w:tab w:val="right" w:leader="dot" w:pos="4310"/>
        </w:tabs>
        <w:rPr>
          <w:noProof/>
        </w:rPr>
      </w:pPr>
      <w:r w:rsidRPr="00811A7A">
        <w:rPr>
          <w:bCs/>
          <w:noProof/>
        </w:rPr>
        <w:t>reviews</w:t>
      </w:r>
      <w:r>
        <w:rPr>
          <w:noProof/>
        </w:rPr>
        <w:tab/>
        <w:t>24</w:t>
      </w:r>
    </w:p>
    <w:p w14:paraId="33536242" w14:textId="77777777" w:rsidR="00E70E66" w:rsidRDefault="00E70E66">
      <w:pPr>
        <w:pStyle w:val="Index1"/>
        <w:tabs>
          <w:tab w:val="right" w:leader="dot" w:pos="4310"/>
        </w:tabs>
        <w:rPr>
          <w:noProof/>
        </w:rPr>
      </w:pPr>
      <w:r w:rsidRPr="00811A7A">
        <w:rPr>
          <w:bCs/>
          <w:noProof/>
        </w:rPr>
        <w:t>quality control (laboratories)</w:t>
      </w:r>
      <w:r>
        <w:rPr>
          <w:noProof/>
        </w:rPr>
        <w:tab/>
        <w:t>81</w:t>
      </w:r>
    </w:p>
    <w:p w14:paraId="20ED5E1D"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R</w:t>
      </w:r>
    </w:p>
    <w:p w14:paraId="4D4033BC" w14:textId="77777777" w:rsidR="00E70E66" w:rsidRDefault="00E70E66">
      <w:pPr>
        <w:pStyle w:val="Index1"/>
        <w:tabs>
          <w:tab w:val="right" w:leader="dot" w:pos="4310"/>
        </w:tabs>
        <w:rPr>
          <w:noProof/>
        </w:rPr>
      </w:pPr>
      <w:r w:rsidRPr="00811A7A">
        <w:rPr>
          <w:bCs/>
          <w:noProof/>
        </w:rPr>
        <w:t>radio signaling (permits)</w:t>
      </w:r>
      <w:r>
        <w:rPr>
          <w:noProof/>
        </w:rPr>
        <w:tab/>
        <w:t>62</w:t>
      </w:r>
    </w:p>
    <w:p w14:paraId="330D8BCA" w14:textId="77777777" w:rsidR="00E70E66" w:rsidRDefault="00E70E66">
      <w:pPr>
        <w:pStyle w:val="Index1"/>
        <w:tabs>
          <w:tab w:val="right" w:leader="dot" w:pos="4310"/>
        </w:tabs>
        <w:rPr>
          <w:noProof/>
        </w:rPr>
      </w:pPr>
      <w:r w:rsidRPr="00811A7A">
        <w:rPr>
          <w:bCs/>
          <w:noProof/>
        </w:rPr>
        <w:t>rates (premiums)</w:t>
      </w:r>
      <w:r>
        <w:rPr>
          <w:noProof/>
        </w:rPr>
        <w:tab/>
        <w:t>17</w:t>
      </w:r>
    </w:p>
    <w:p w14:paraId="29B88BB7" w14:textId="77777777" w:rsidR="00E70E66" w:rsidRDefault="00E70E66">
      <w:pPr>
        <w:pStyle w:val="Index1"/>
        <w:tabs>
          <w:tab w:val="right" w:leader="dot" w:pos="4310"/>
        </w:tabs>
        <w:rPr>
          <w:noProof/>
        </w:rPr>
      </w:pPr>
      <w:r w:rsidRPr="00811A7A">
        <w:rPr>
          <w:bCs/>
          <w:noProof/>
        </w:rPr>
        <w:t>recognition programs</w:t>
      </w:r>
      <w:r>
        <w:rPr>
          <w:noProof/>
        </w:rPr>
        <w:tab/>
        <w:t>78</w:t>
      </w:r>
    </w:p>
    <w:p w14:paraId="27D4C253" w14:textId="77777777" w:rsidR="00E70E66" w:rsidRDefault="00E70E66">
      <w:pPr>
        <w:pStyle w:val="Index1"/>
        <w:tabs>
          <w:tab w:val="right" w:leader="dot" w:pos="4310"/>
        </w:tabs>
        <w:rPr>
          <w:noProof/>
        </w:rPr>
      </w:pPr>
      <w:r w:rsidRPr="00811A7A">
        <w:rPr>
          <w:bCs/>
          <w:noProof/>
        </w:rPr>
        <w:t>records management</w:t>
      </w:r>
      <w:r>
        <w:rPr>
          <w:noProof/>
        </w:rPr>
        <w:tab/>
      </w:r>
      <w:r w:rsidRPr="00811A7A">
        <w:rPr>
          <w:bCs/>
          <w:i/>
          <w:noProof/>
        </w:rPr>
        <w:t>see SGGRRS</w:t>
      </w:r>
    </w:p>
    <w:p w14:paraId="282FB1A3" w14:textId="77777777" w:rsidR="00E70E66" w:rsidRDefault="00E70E66">
      <w:pPr>
        <w:pStyle w:val="Index1"/>
        <w:tabs>
          <w:tab w:val="right" w:leader="dot" w:pos="4310"/>
        </w:tabs>
        <w:rPr>
          <w:noProof/>
        </w:rPr>
      </w:pPr>
      <w:r w:rsidRPr="00811A7A">
        <w:rPr>
          <w:bCs/>
          <w:noProof/>
        </w:rPr>
        <w:t>reference summary reports</w:t>
      </w:r>
      <w:r>
        <w:rPr>
          <w:noProof/>
        </w:rPr>
        <w:tab/>
        <w:t>38</w:t>
      </w:r>
    </w:p>
    <w:p w14:paraId="48BE78A1" w14:textId="77777777" w:rsidR="00E70E66" w:rsidRDefault="00E70E66">
      <w:pPr>
        <w:pStyle w:val="Index1"/>
        <w:tabs>
          <w:tab w:val="right" w:leader="dot" w:pos="4310"/>
        </w:tabs>
        <w:rPr>
          <w:noProof/>
        </w:rPr>
      </w:pPr>
      <w:r w:rsidRPr="00811A7A">
        <w:rPr>
          <w:bCs/>
          <w:noProof/>
        </w:rPr>
        <w:t>remittance advices</w:t>
      </w:r>
      <w:r>
        <w:rPr>
          <w:noProof/>
        </w:rPr>
        <w:tab/>
        <w:t>55</w:t>
      </w:r>
    </w:p>
    <w:p w14:paraId="4E269E17" w14:textId="77777777" w:rsidR="00E70E66" w:rsidRDefault="00E70E66">
      <w:pPr>
        <w:pStyle w:val="Index2"/>
        <w:tabs>
          <w:tab w:val="right" w:leader="dot" w:pos="4310"/>
        </w:tabs>
        <w:rPr>
          <w:noProof/>
        </w:rPr>
      </w:pPr>
      <w:r w:rsidRPr="00811A7A">
        <w:rPr>
          <w:bCs/>
          <w:noProof/>
        </w:rPr>
        <w:t>provider/claimant</w:t>
      </w:r>
      <w:r>
        <w:rPr>
          <w:noProof/>
        </w:rPr>
        <w:tab/>
        <w:t>37</w:t>
      </w:r>
    </w:p>
    <w:p w14:paraId="3A8BBDE2" w14:textId="77777777" w:rsidR="00E70E66" w:rsidRDefault="00E70E66">
      <w:pPr>
        <w:pStyle w:val="Index1"/>
        <w:tabs>
          <w:tab w:val="right" w:leader="dot" w:pos="4310"/>
        </w:tabs>
        <w:rPr>
          <w:noProof/>
        </w:rPr>
      </w:pPr>
      <w:r w:rsidRPr="00811A7A">
        <w:rPr>
          <w:bCs/>
          <w:noProof/>
        </w:rPr>
        <w:t>research</w:t>
      </w:r>
      <w:r>
        <w:rPr>
          <w:noProof/>
        </w:rPr>
        <w:tab/>
        <w:t>60</w:t>
      </w:r>
    </w:p>
    <w:p w14:paraId="1E0065AA" w14:textId="77777777" w:rsidR="00E70E66" w:rsidRDefault="00E70E66">
      <w:pPr>
        <w:pStyle w:val="Index1"/>
        <w:tabs>
          <w:tab w:val="right" w:leader="dot" w:pos="4310"/>
        </w:tabs>
        <w:rPr>
          <w:noProof/>
        </w:rPr>
      </w:pPr>
      <w:r w:rsidRPr="00811A7A">
        <w:rPr>
          <w:bCs/>
          <w:noProof/>
        </w:rPr>
        <w:t>retrospective ratings</w:t>
      </w:r>
      <w:r>
        <w:rPr>
          <w:noProof/>
        </w:rPr>
        <w:tab/>
        <w:t>19, 44</w:t>
      </w:r>
    </w:p>
    <w:p w14:paraId="1048E714" w14:textId="77777777" w:rsidR="00E70E66" w:rsidRDefault="00E70E66">
      <w:pPr>
        <w:pStyle w:val="Index1"/>
        <w:tabs>
          <w:tab w:val="right" w:leader="dot" w:pos="4310"/>
        </w:tabs>
        <w:rPr>
          <w:noProof/>
        </w:rPr>
      </w:pPr>
      <w:r w:rsidRPr="00811A7A">
        <w:rPr>
          <w:bCs/>
          <w:noProof/>
        </w:rPr>
        <w:t>risk management</w:t>
      </w:r>
      <w:r>
        <w:rPr>
          <w:noProof/>
        </w:rPr>
        <w:tab/>
      </w:r>
      <w:r w:rsidRPr="00811A7A">
        <w:rPr>
          <w:bCs/>
          <w:i/>
          <w:noProof/>
        </w:rPr>
        <w:t>see SGGRRS</w:t>
      </w:r>
    </w:p>
    <w:p w14:paraId="57D5A635"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S</w:t>
      </w:r>
    </w:p>
    <w:p w14:paraId="3A562515" w14:textId="77777777" w:rsidR="00E70E66" w:rsidRDefault="00E70E66">
      <w:pPr>
        <w:pStyle w:val="Index1"/>
        <w:tabs>
          <w:tab w:val="right" w:leader="dot" w:pos="4310"/>
        </w:tabs>
        <w:rPr>
          <w:noProof/>
        </w:rPr>
      </w:pPr>
      <w:r w:rsidRPr="00811A7A">
        <w:rPr>
          <w:bCs/>
          <w:noProof/>
        </w:rPr>
        <w:t>safe logs</w:t>
      </w:r>
      <w:r>
        <w:rPr>
          <w:noProof/>
        </w:rPr>
        <w:tab/>
      </w:r>
      <w:r w:rsidRPr="00811A7A">
        <w:rPr>
          <w:bCs/>
          <w:i/>
          <w:noProof/>
        </w:rPr>
        <w:t>see SGGRRS</w:t>
      </w:r>
    </w:p>
    <w:p w14:paraId="15D96AB4" w14:textId="77777777" w:rsidR="00E70E66" w:rsidRDefault="00E70E66">
      <w:pPr>
        <w:pStyle w:val="Index1"/>
        <w:tabs>
          <w:tab w:val="right" w:leader="dot" w:pos="4310"/>
        </w:tabs>
        <w:rPr>
          <w:noProof/>
        </w:rPr>
      </w:pPr>
      <w:r w:rsidRPr="00811A7A">
        <w:rPr>
          <w:bCs/>
          <w:noProof/>
        </w:rPr>
        <w:t>safety and health standards</w:t>
      </w:r>
    </w:p>
    <w:p w14:paraId="50DF2739" w14:textId="77777777" w:rsidR="00E70E66" w:rsidRDefault="00E70E66">
      <w:pPr>
        <w:pStyle w:val="Index2"/>
        <w:tabs>
          <w:tab w:val="right" w:leader="dot" w:pos="4310"/>
        </w:tabs>
        <w:rPr>
          <w:noProof/>
        </w:rPr>
      </w:pPr>
      <w:r w:rsidRPr="00811A7A">
        <w:rPr>
          <w:bCs/>
          <w:noProof/>
        </w:rPr>
        <w:t>development</w:t>
      </w:r>
      <w:r>
        <w:rPr>
          <w:noProof/>
        </w:rPr>
        <w:tab/>
        <w:t>68</w:t>
      </w:r>
    </w:p>
    <w:p w14:paraId="1BF09984" w14:textId="77777777" w:rsidR="00E70E66" w:rsidRDefault="00E70E66">
      <w:pPr>
        <w:pStyle w:val="Index2"/>
        <w:tabs>
          <w:tab w:val="right" w:leader="dot" w:pos="4310"/>
        </w:tabs>
        <w:rPr>
          <w:noProof/>
        </w:rPr>
      </w:pPr>
      <w:r w:rsidRPr="00811A7A">
        <w:rPr>
          <w:bCs/>
          <w:noProof/>
        </w:rPr>
        <w:t>inspections</w:t>
      </w:r>
      <w:r>
        <w:rPr>
          <w:noProof/>
        </w:rPr>
        <w:tab/>
        <w:t>69</w:t>
      </w:r>
    </w:p>
    <w:p w14:paraId="783E0E54" w14:textId="77777777" w:rsidR="00E70E66" w:rsidRDefault="00E70E66">
      <w:pPr>
        <w:pStyle w:val="Index2"/>
        <w:tabs>
          <w:tab w:val="right" w:leader="dot" w:pos="4310"/>
        </w:tabs>
        <w:rPr>
          <w:noProof/>
        </w:rPr>
      </w:pPr>
      <w:r w:rsidRPr="00811A7A">
        <w:rPr>
          <w:bCs/>
          <w:noProof/>
        </w:rPr>
        <w:t>variances</w:t>
      </w:r>
      <w:r>
        <w:rPr>
          <w:noProof/>
        </w:rPr>
        <w:tab/>
        <w:t>61</w:t>
      </w:r>
    </w:p>
    <w:p w14:paraId="7FB8A140" w14:textId="77777777" w:rsidR="00E70E66" w:rsidRDefault="00E70E66">
      <w:pPr>
        <w:pStyle w:val="Index1"/>
        <w:tabs>
          <w:tab w:val="right" w:leader="dot" w:pos="4310"/>
        </w:tabs>
        <w:rPr>
          <w:noProof/>
        </w:rPr>
      </w:pPr>
      <w:r w:rsidRPr="00811A7A">
        <w:rPr>
          <w:bCs/>
          <w:noProof/>
        </w:rPr>
        <w:t>Safety Through Achieving Recognition Together (START)</w:t>
      </w:r>
      <w:r>
        <w:rPr>
          <w:noProof/>
        </w:rPr>
        <w:tab/>
        <w:t>78</w:t>
      </w:r>
    </w:p>
    <w:p w14:paraId="690F1473" w14:textId="77777777" w:rsidR="00E70E66" w:rsidRDefault="00E70E66">
      <w:pPr>
        <w:pStyle w:val="Index1"/>
        <w:tabs>
          <w:tab w:val="right" w:leader="dot" w:pos="4310"/>
        </w:tabs>
        <w:rPr>
          <w:noProof/>
        </w:rPr>
      </w:pPr>
      <w:r w:rsidRPr="00811A7A">
        <w:rPr>
          <w:bCs/>
          <w:noProof/>
        </w:rPr>
        <w:t>security</w:t>
      </w:r>
      <w:r>
        <w:rPr>
          <w:noProof/>
        </w:rPr>
        <w:tab/>
      </w:r>
      <w:r w:rsidRPr="00811A7A">
        <w:rPr>
          <w:bCs/>
          <w:i/>
          <w:noProof/>
        </w:rPr>
        <w:t>see SGGRRS</w:t>
      </w:r>
    </w:p>
    <w:p w14:paraId="029077E4" w14:textId="77777777" w:rsidR="00E70E66" w:rsidRDefault="00E70E66">
      <w:pPr>
        <w:pStyle w:val="Index1"/>
        <w:tabs>
          <w:tab w:val="right" w:leader="dot" w:pos="4310"/>
        </w:tabs>
        <w:rPr>
          <w:noProof/>
        </w:rPr>
      </w:pPr>
      <w:r w:rsidRPr="00811A7A">
        <w:rPr>
          <w:bCs/>
          <w:noProof/>
        </w:rPr>
        <w:t>self-insured employers</w:t>
      </w:r>
      <w:r>
        <w:rPr>
          <w:noProof/>
        </w:rPr>
        <w:tab/>
        <w:t>56</w:t>
      </w:r>
    </w:p>
    <w:p w14:paraId="7B541FD2" w14:textId="77777777" w:rsidR="00E70E66" w:rsidRDefault="00E70E66">
      <w:pPr>
        <w:pStyle w:val="Index1"/>
        <w:tabs>
          <w:tab w:val="right" w:leader="dot" w:pos="4310"/>
        </w:tabs>
        <w:rPr>
          <w:noProof/>
        </w:rPr>
      </w:pPr>
      <w:r w:rsidRPr="00811A7A">
        <w:rPr>
          <w:bCs/>
          <w:noProof/>
        </w:rPr>
        <w:t>service request releases</w:t>
      </w:r>
      <w:r>
        <w:rPr>
          <w:noProof/>
        </w:rPr>
        <w:tab/>
        <w:t>55</w:t>
      </w:r>
    </w:p>
    <w:p w14:paraId="6555ABC2" w14:textId="77777777" w:rsidR="00E70E66" w:rsidRDefault="00E70E66">
      <w:pPr>
        <w:pStyle w:val="Index1"/>
        <w:tabs>
          <w:tab w:val="right" w:leader="dot" w:pos="4310"/>
        </w:tabs>
        <w:rPr>
          <w:noProof/>
        </w:rPr>
      </w:pPr>
      <w:r w:rsidRPr="00811A7A">
        <w:rPr>
          <w:bCs/>
          <w:noProof/>
        </w:rPr>
        <w:t>settlement agreements (electrical)</w:t>
      </w:r>
      <w:r>
        <w:rPr>
          <w:noProof/>
        </w:rPr>
        <w:tab/>
        <w:t>102</w:t>
      </w:r>
    </w:p>
    <w:p w14:paraId="22AB149C" w14:textId="77777777" w:rsidR="00E70E66" w:rsidRDefault="00E70E66">
      <w:pPr>
        <w:pStyle w:val="Index1"/>
        <w:tabs>
          <w:tab w:val="right" w:leader="dot" w:pos="4310"/>
        </w:tabs>
        <w:rPr>
          <w:noProof/>
        </w:rPr>
      </w:pPr>
      <w:r w:rsidRPr="00811A7A">
        <w:rPr>
          <w:bCs/>
          <w:noProof/>
        </w:rPr>
        <w:t>special assistant attorney general lists</w:t>
      </w:r>
      <w:r>
        <w:rPr>
          <w:noProof/>
        </w:rPr>
        <w:tab/>
        <w:t>25</w:t>
      </w:r>
    </w:p>
    <w:p w14:paraId="18426410" w14:textId="77777777" w:rsidR="00E70E66" w:rsidRDefault="00E70E66">
      <w:pPr>
        <w:pStyle w:val="Index1"/>
        <w:tabs>
          <w:tab w:val="right" w:leader="dot" w:pos="4310"/>
        </w:tabs>
        <w:rPr>
          <w:noProof/>
        </w:rPr>
      </w:pPr>
      <w:r w:rsidRPr="00811A7A">
        <w:rPr>
          <w:bCs/>
          <w:noProof/>
        </w:rPr>
        <w:t>spouts (certification)</w:t>
      </w:r>
      <w:r>
        <w:rPr>
          <w:noProof/>
        </w:rPr>
        <w:tab/>
        <w:t>70, 71</w:t>
      </w:r>
    </w:p>
    <w:p w14:paraId="460586EA" w14:textId="77777777" w:rsidR="00E70E66" w:rsidRDefault="00E70E66">
      <w:pPr>
        <w:pStyle w:val="Index1"/>
        <w:tabs>
          <w:tab w:val="right" w:leader="dot" w:pos="4310"/>
        </w:tabs>
        <w:rPr>
          <w:noProof/>
        </w:rPr>
      </w:pPr>
      <w:r w:rsidRPr="00811A7A">
        <w:rPr>
          <w:bCs/>
          <w:noProof/>
        </w:rPr>
        <w:t>structured settlement</w:t>
      </w:r>
      <w:r>
        <w:rPr>
          <w:noProof/>
        </w:rPr>
        <w:tab/>
        <w:t>26</w:t>
      </w:r>
    </w:p>
    <w:p w14:paraId="5D159553" w14:textId="77777777" w:rsidR="00E70E66" w:rsidRDefault="00E70E66">
      <w:pPr>
        <w:pStyle w:val="Index1"/>
        <w:tabs>
          <w:tab w:val="right" w:leader="dot" w:pos="4310"/>
        </w:tabs>
        <w:rPr>
          <w:noProof/>
        </w:rPr>
      </w:pPr>
      <w:r w:rsidRPr="00811A7A">
        <w:rPr>
          <w:bCs/>
          <w:noProof/>
        </w:rPr>
        <w:t>studies (research)</w:t>
      </w:r>
      <w:r>
        <w:rPr>
          <w:noProof/>
        </w:rPr>
        <w:tab/>
      </w:r>
      <w:r w:rsidRPr="00811A7A">
        <w:rPr>
          <w:bCs/>
          <w:i/>
          <w:noProof/>
        </w:rPr>
        <w:t>see also SGGRRS</w:t>
      </w:r>
    </w:p>
    <w:p w14:paraId="200E7496" w14:textId="77777777" w:rsidR="00E70E66" w:rsidRDefault="00E70E66">
      <w:pPr>
        <w:pStyle w:val="Index2"/>
        <w:tabs>
          <w:tab w:val="right" w:leader="dot" w:pos="4310"/>
        </w:tabs>
        <w:rPr>
          <w:noProof/>
        </w:rPr>
      </w:pPr>
      <w:r w:rsidRPr="00811A7A">
        <w:rPr>
          <w:bCs/>
          <w:noProof/>
        </w:rPr>
        <w:t>research and data services</w:t>
      </w:r>
      <w:r>
        <w:rPr>
          <w:noProof/>
        </w:rPr>
        <w:tab/>
        <w:t>15</w:t>
      </w:r>
    </w:p>
    <w:p w14:paraId="659B5364" w14:textId="77777777" w:rsidR="00E70E66" w:rsidRDefault="00E70E66">
      <w:pPr>
        <w:pStyle w:val="Index1"/>
        <w:tabs>
          <w:tab w:val="right" w:leader="dot" w:pos="4310"/>
        </w:tabs>
        <w:rPr>
          <w:noProof/>
        </w:rPr>
      </w:pPr>
      <w:r w:rsidRPr="00811A7A">
        <w:rPr>
          <w:bCs/>
          <w:noProof/>
        </w:rPr>
        <w:t>sub-class experience</w:t>
      </w:r>
      <w:r>
        <w:rPr>
          <w:noProof/>
        </w:rPr>
        <w:tab/>
        <w:t>40</w:t>
      </w:r>
    </w:p>
    <w:p w14:paraId="12DB0650" w14:textId="77777777" w:rsidR="00E70E66" w:rsidRDefault="00E70E66">
      <w:pPr>
        <w:pStyle w:val="Index1"/>
        <w:tabs>
          <w:tab w:val="right" w:leader="dot" w:pos="4310"/>
        </w:tabs>
        <w:rPr>
          <w:noProof/>
        </w:rPr>
      </w:pPr>
      <w:r w:rsidRPr="00811A7A">
        <w:rPr>
          <w:bCs/>
          <w:noProof/>
        </w:rPr>
        <w:t>surities (self-insured employers)</w:t>
      </w:r>
      <w:r>
        <w:rPr>
          <w:noProof/>
        </w:rPr>
        <w:tab/>
        <w:t>57</w:t>
      </w:r>
    </w:p>
    <w:p w14:paraId="778DDC83" w14:textId="77777777" w:rsidR="00E70E66" w:rsidRDefault="00E70E66">
      <w:pPr>
        <w:pStyle w:val="Index1"/>
        <w:tabs>
          <w:tab w:val="right" w:leader="dot" w:pos="4310"/>
        </w:tabs>
        <w:rPr>
          <w:noProof/>
        </w:rPr>
      </w:pPr>
      <w:r w:rsidRPr="00811A7A">
        <w:rPr>
          <w:bCs/>
          <w:noProof/>
        </w:rPr>
        <w:t>surveys (prevailing wage)</w:t>
      </w:r>
      <w:r>
        <w:rPr>
          <w:noProof/>
        </w:rPr>
        <w:tab/>
        <w:t>114</w:t>
      </w:r>
    </w:p>
    <w:p w14:paraId="1851894D"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T</w:t>
      </w:r>
    </w:p>
    <w:p w14:paraId="0B0CFE42" w14:textId="77777777" w:rsidR="00E70E66" w:rsidRDefault="00E70E66">
      <w:pPr>
        <w:pStyle w:val="Index1"/>
        <w:tabs>
          <w:tab w:val="right" w:leader="dot" w:pos="4310"/>
        </w:tabs>
        <w:rPr>
          <w:noProof/>
        </w:rPr>
      </w:pPr>
      <w:r w:rsidRPr="00811A7A">
        <w:rPr>
          <w:bCs/>
          <w:noProof/>
        </w:rPr>
        <w:t>telecommunications</w:t>
      </w:r>
      <w:r>
        <w:rPr>
          <w:noProof/>
        </w:rPr>
        <w:tab/>
      </w:r>
      <w:r w:rsidRPr="00811A7A">
        <w:rPr>
          <w:bCs/>
          <w:i/>
          <w:noProof/>
        </w:rPr>
        <w:t>see SGGRRS</w:t>
      </w:r>
      <w:r w:rsidRPr="00811A7A">
        <w:rPr>
          <w:bCs/>
          <w:noProof/>
        </w:rPr>
        <w:t xml:space="preserve"> </w:t>
      </w:r>
    </w:p>
    <w:p w14:paraId="0C82CEB2" w14:textId="77777777" w:rsidR="00E70E66" w:rsidRDefault="00E70E66">
      <w:pPr>
        <w:pStyle w:val="Index1"/>
        <w:tabs>
          <w:tab w:val="right" w:leader="dot" w:pos="4310"/>
        </w:tabs>
        <w:rPr>
          <w:noProof/>
        </w:rPr>
      </w:pPr>
      <w:r w:rsidRPr="00811A7A">
        <w:rPr>
          <w:bCs/>
          <w:noProof/>
        </w:rPr>
        <w:t>third party (legal actions/tracking)</w:t>
      </w:r>
      <w:r>
        <w:rPr>
          <w:noProof/>
        </w:rPr>
        <w:tab/>
        <w:t>25</w:t>
      </w:r>
    </w:p>
    <w:p w14:paraId="1140364B" w14:textId="77777777" w:rsidR="00E70E66" w:rsidRDefault="00E70E66">
      <w:pPr>
        <w:pStyle w:val="Index1"/>
        <w:tabs>
          <w:tab w:val="right" w:leader="dot" w:pos="4310"/>
        </w:tabs>
        <w:rPr>
          <w:noProof/>
        </w:rPr>
      </w:pPr>
      <w:r w:rsidRPr="00811A7A">
        <w:rPr>
          <w:bCs/>
          <w:noProof/>
        </w:rPr>
        <w:t>timesheets</w:t>
      </w:r>
      <w:r>
        <w:rPr>
          <w:noProof/>
        </w:rPr>
        <w:tab/>
      </w:r>
      <w:r w:rsidRPr="00811A7A">
        <w:rPr>
          <w:bCs/>
          <w:i/>
          <w:noProof/>
        </w:rPr>
        <w:t>see SGGRRS</w:t>
      </w:r>
    </w:p>
    <w:p w14:paraId="676F947D" w14:textId="77777777" w:rsidR="00E70E66" w:rsidRDefault="00E70E66">
      <w:pPr>
        <w:pStyle w:val="Index1"/>
        <w:tabs>
          <w:tab w:val="right" w:leader="dot" w:pos="4310"/>
        </w:tabs>
        <w:rPr>
          <w:noProof/>
        </w:rPr>
      </w:pPr>
      <w:r w:rsidRPr="00811A7A">
        <w:rPr>
          <w:bCs/>
          <w:noProof/>
        </w:rPr>
        <w:t>training</w:t>
      </w:r>
      <w:r>
        <w:rPr>
          <w:noProof/>
        </w:rPr>
        <w:tab/>
      </w:r>
      <w:r w:rsidRPr="00811A7A">
        <w:rPr>
          <w:bCs/>
          <w:i/>
          <w:noProof/>
        </w:rPr>
        <w:t>see SGGRRS</w:t>
      </w:r>
    </w:p>
    <w:p w14:paraId="3EA076EC" w14:textId="77777777" w:rsidR="00E70E66" w:rsidRDefault="00E70E66">
      <w:pPr>
        <w:pStyle w:val="Index2"/>
        <w:tabs>
          <w:tab w:val="right" w:leader="dot" w:pos="4310"/>
        </w:tabs>
        <w:rPr>
          <w:noProof/>
        </w:rPr>
      </w:pPr>
      <w:r w:rsidRPr="00811A7A">
        <w:rPr>
          <w:bCs/>
          <w:noProof/>
        </w:rPr>
        <w:t>asbestos abatement certification</w:t>
      </w:r>
      <w:r>
        <w:rPr>
          <w:noProof/>
        </w:rPr>
        <w:tab/>
        <w:t>66</w:t>
      </w:r>
    </w:p>
    <w:p w14:paraId="2CFF0AB6" w14:textId="77777777" w:rsidR="00E70E66" w:rsidRDefault="00E70E66">
      <w:pPr>
        <w:pStyle w:val="Index2"/>
        <w:tabs>
          <w:tab w:val="right" w:leader="dot" w:pos="4310"/>
        </w:tabs>
        <w:rPr>
          <w:noProof/>
        </w:rPr>
      </w:pPr>
      <w:r w:rsidRPr="00811A7A">
        <w:rPr>
          <w:bCs/>
          <w:noProof/>
        </w:rPr>
        <w:t>claims</w:t>
      </w:r>
      <w:r>
        <w:rPr>
          <w:noProof/>
        </w:rPr>
        <w:tab/>
        <w:t>22, 23</w:t>
      </w:r>
    </w:p>
    <w:p w14:paraId="4F4AACD3" w14:textId="77777777" w:rsidR="00E70E66" w:rsidRDefault="00E70E66">
      <w:pPr>
        <w:pStyle w:val="Index2"/>
        <w:tabs>
          <w:tab w:val="right" w:leader="dot" w:pos="4310"/>
        </w:tabs>
        <w:rPr>
          <w:noProof/>
        </w:rPr>
      </w:pPr>
      <w:r>
        <w:rPr>
          <w:noProof/>
        </w:rPr>
        <w:t>course materials (continuing education)</w:t>
      </w:r>
      <w:r>
        <w:rPr>
          <w:noProof/>
        </w:rPr>
        <w:tab/>
        <w:t>9</w:t>
      </w:r>
    </w:p>
    <w:p w14:paraId="7ED50A24" w14:textId="77777777" w:rsidR="00E70E66" w:rsidRDefault="00E70E66">
      <w:pPr>
        <w:pStyle w:val="Index2"/>
        <w:tabs>
          <w:tab w:val="right" w:leader="dot" w:pos="4310"/>
        </w:tabs>
        <w:rPr>
          <w:noProof/>
        </w:rPr>
      </w:pPr>
      <w:r w:rsidRPr="00811A7A">
        <w:rPr>
          <w:bCs/>
          <w:noProof/>
        </w:rPr>
        <w:t>DOSH Symposium</w:t>
      </w:r>
      <w:r>
        <w:rPr>
          <w:noProof/>
        </w:rPr>
        <w:tab/>
        <w:t>73</w:t>
      </w:r>
    </w:p>
    <w:p w14:paraId="4DF31212" w14:textId="77777777" w:rsidR="00E70E66" w:rsidRDefault="00E70E66">
      <w:pPr>
        <w:pStyle w:val="Index2"/>
        <w:tabs>
          <w:tab w:val="right" w:leader="dot" w:pos="4310"/>
        </w:tabs>
        <w:rPr>
          <w:noProof/>
        </w:rPr>
      </w:pPr>
      <w:r w:rsidRPr="00811A7A">
        <w:rPr>
          <w:bCs/>
          <w:noProof/>
        </w:rPr>
        <w:t>electrical</w:t>
      </w:r>
      <w:r>
        <w:rPr>
          <w:noProof/>
        </w:rPr>
        <w:tab/>
        <w:t>103</w:t>
      </w:r>
    </w:p>
    <w:p w14:paraId="01091449" w14:textId="77777777" w:rsidR="00E70E66" w:rsidRDefault="00E70E66">
      <w:pPr>
        <w:pStyle w:val="Index2"/>
        <w:tabs>
          <w:tab w:val="right" w:leader="dot" w:pos="4310"/>
        </w:tabs>
        <w:rPr>
          <w:noProof/>
        </w:rPr>
      </w:pPr>
      <w:r w:rsidRPr="00811A7A">
        <w:rPr>
          <w:bCs/>
          <w:noProof/>
        </w:rPr>
        <w:t>OSHA outreach classes</w:t>
      </w:r>
      <w:r>
        <w:rPr>
          <w:noProof/>
        </w:rPr>
        <w:tab/>
        <w:t>74</w:t>
      </w:r>
    </w:p>
    <w:p w14:paraId="545BDC88" w14:textId="77777777" w:rsidR="00E70E66" w:rsidRDefault="00E70E66">
      <w:pPr>
        <w:pStyle w:val="Index2"/>
        <w:tabs>
          <w:tab w:val="right" w:leader="dot" w:pos="4310"/>
        </w:tabs>
        <w:rPr>
          <w:noProof/>
        </w:rPr>
      </w:pPr>
      <w:r w:rsidRPr="00811A7A">
        <w:rPr>
          <w:bCs/>
          <w:noProof/>
        </w:rPr>
        <w:t>program history files</w:t>
      </w:r>
      <w:r>
        <w:rPr>
          <w:noProof/>
        </w:rPr>
        <w:tab/>
        <w:t>23</w:t>
      </w:r>
    </w:p>
    <w:p w14:paraId="63282718" w14:textId="77777777" w:rsidR="00E70E66" w:rsidRDefault="00E70E66">
      <w:pPr>
        <w:pStyle w:val="Index1"/>
        <w:tabs>
          <w:tab w:val="right" w:leader="dot" w:pos="4310"/>
        </w:tabs>
        <w:rPr>
          <w:noProof/>
        </w:rPr>
      </w:pPr>
      <w:r w:rsidRPr="00811A7A">
        <w:rPr>
          <w:bCs/>
          <w:noProof/>
        </w:rPr>
        <w:t>transitory records</w:t>
      </w:r>
      <w:r>
        <w:rPr>
          <w:noProof/>
        </w:rPr>
        <w:tab/>
      </w:r>
      <w:r w:rsidRPr="00811A7A">
        <w:rPr>
          <w:bCs/>
          <w:i/>
          <w:noProof/>
        </w:rPr>
        <w:t>see SGGRRS</w:t>
      </w:r>
    </w:p>
    <w:p w14:paraId="1670B949" w14:textId="77777777" w:rsidR="00E70E66" w:rsidRDefault="00E70E66">
      <w:pPr>
        <w:pStyle w:val="Index1"/>
        <w:tabs>
          <w:tab w:val="right" w:leader="dot" w:pos="4310"/>
        </w:tabs>
        <w:rPr>
          <w:noProof/>
        </w:rPr>
      </w:pPr>
      <w:r w:rsidRPr="00811A7A">
        <w:rPr>
          <w:bCs/>
          <w:noProof/>
        </w:rPr>
        <w:t>travel</w:t>
      </w:r>
      <w:r>
        <w:rPr>
          <w:noProof/>
        </w:rPr>
        <w:tab/>
      </w:r>
      <w:r w:rsidRPr="00811A7A">
        <w:rPr>
          <w:bCs/>
          <w:i/>
          <w:noProof/>
        </w:rPr>
        <w:t>see SGGRRS</w:t>
      </w:r>
    </w:p>
    <w:p w14:paraId="7D80D8C4"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U</w:t>
      </w:r>
    </w:p>
    <w:p w14:paraId="5308E0B2" w14:textId="77777777" w:rsidR="00E70E66" w:rsidRDefault="00E70E66">
      <w:pPr>
        <w:pStyle w:val="Index1"/>
        <w:tabs>
          <w:tab w:val="right" w:leader="dot" w:pos="4310"/>
        </w:tabs>
        <w:rPr>
          <w:noProof/>
        </w:rPr>
      </w:pPr>
      <w:r w:rsidRPr="00811A7A">
        <w:rPr>
          <w:bCs/>
          <w:noProof/>
        </w:rPr>
        <w:t>unclaimed property</w:t>
      </w:r>
      <w:r>
        <w:rPr>
          <w:noProof/>
        </w:rPr>
        <w:tab/>
      </w:r>
      <w:r w:rsidRPr="00811A7A">
        <w:rPr>
          <w:bCs/>
          <w:i/>
          <w:noProof/>
        </w:rPr>
        <w:t>see SGGRRS</w:t>
      </w:r>
    </w:p>
    <w:p w14:paraId="16A0F27F" w14:textId="77777777" w:rsidR="00E70E66" w:rsidRDefault="00E70E66">
      <w:pPr>
        <w:pStyle w:val="Index1"/>
        <w:tabs>
          <w:tab w:val="right" w:leader="dot" w:pos="4310"/>
        </w:tabs>
        <w:rPr>
          <w:noProof/>
        </w:rPr>
      </w:pPr>
      <w:r w:rsidRPr="00811A7A">
        <w:rPr>
          <w:bCs/>
          <w:noProof/>
        </w:rPr>
        <w:t>unions (prevailing wage)</w:t>
      </w:r>
      <w:r>
        <w:rPr>
          <w:noProof/>
        </w:rPr>
        <w:tab/>
        <w:t>115</w:t>
      </w:r>
    </w:p>
    <w:p w14:paraId="37839FD8"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V</w:t>
      </w:r>
    </w:p>
    <w:p w14:paraId="4F97F3AA" w14:textId="77777777" w:rsidR="00E70E66" w:rsidRDefault="00E70E66">
      <w:pPr>
        <w:pStyle w:val="Index1"/>
        <w:tabs>
          <w:tab w:val="right" w:leader="dot" w:pos="4310"/>
        </w:tabs>
        <w:rPr>
          <w:noProof/>
        </w:rPr>
      </w:pPr>
      <w:r w:rsidRPr="00811A7A">
        <w:rPr>
          <w:bCs/>
          <w:noProof/>
        </w:rPr>
        <w:t>variances</w:t>
      </w:r>
    </w:p>
    <w:p w14:paraId="136BA491" w14:textId="77777777" w:rsidR="00E70E66" w:rsidRDefault="00E70E66">
      <w:pPr>
        <w:pStyle w:val="Index2"/>
        <w:tabs>
          <w:tab w:val="right" w:leader="dot" w:pos="4310"/>
        </w:tabs>
        <w:rPr>
          <w:noProof/>
        </w:rPr>
      </w:pPr>
      <w:r w:rsidRPr="00811A7A">
        <w:rPr>
          <w:bCs/>
          <w:noProof/>
        </w:rPr>
        <w:t>electrical</w:t>
      </w:r>
      <w:r>
        <w:rPr>
          <w:noProof/>
        </w:rPr>
        <w:tab/>
        <w:t>103</w:t>
      </w:r>
    </w:p>
    <w:p w14:paraId="2395000E" w14:textId="77777777" w:rsidR="00E70E66" w:rsidRDefault="00E70E66">
      <w:pPr>
        <w:pStyle w:val="Index2"/>
        <w:tabs>
          <w:tab w:val="right" w:leader="dot" w:pos="4310"/>
        </w:tabs>
        <w:rPr>
          <w:noProof/>
        </w:rPr>
      </w:pPr>
      <w:r w:rsidRPr="00811A7A">
        <w:rPr>
          <w:bCs/>
          <w:noProof/>
        </w:rPr>
        <w:t>employment standards</w:t>
      </w:r>
      <w:r>
        <w:rPr>
          <w:noProof/>
        </w:rPr>
        <w:tab/>
        <w:t>111</w:t>
      </w:r>
    </w:p>
    <w:p w14:paraId="262FE776" w14:textId="77777777" w:rsidR="00E70E66" w:rsidRDefault="00E70E66">
      <w:pPr>
        <w:pStyle w:val="Index2"/>
        <w:tabs>
          <w:tab w:val="right" w:leader="dot" w:pos="4310"/>
        </w:tabs>
        <w:rPr>
          <w:noProof/>
        </w:rPr>
      </w:pPr>
      <w:r w:rsidRPr="00811A7A">
        <w:rPr>
          <w:bCs/>
          <w:noProof/>
        </w:rPr>
        <w:t>safety and health standards</w:t>
      </w:r>
      <w:r>
        <w:rPr>
          <w:noProof/>
        </w:rPr>
        <w:tab/>
        <w:t>61</w:t>
      </w:r>
    </w:p>
    <w:p w14:paraId="16CF738F" w14:textId="77777777" w:rsidR="00E70E66" w:rsidRDefault="00E70E66">
      <w:pPr>
        <w:pStyle w:val="Index1"/>
        <w:tabs>
          <w:tab w:val="right" w:leader="dot" w:pos="4310"/>
        </w:tabs>
        <w:rPr>
          <w:noProof/>
        </w:rPr>
      </w:pPr>
      <w:r w:rsidRPr="00811A7A">
        <w:rPr>
          <w:bCs/>
          <w:noProof/>
        </w:rPr>
        <w:t>vehicles</w:t>
      </w:r>
      <w:r>
        <w:rPr>
          <w:noProof/>
        </w:rPr>
        <w:tab/>
      </w:r>
      <w:r w:rsidRPr="00811A7A">
        <w:rPr>
          <w:bCs/>
          <w:i/>
          <w:noProof/>
        </w:rPr>
        <w:t>see SGGRRS</w:t>
      </w:r>
      <w:r w:rsidRPr="00811A7A">
        <w:rPr>
          <w:bCs/>
          <w:noProof/>
        </w:rPr>
        <w:t xml:space="preserve"> </w:t>
      </w:r>
    </w:p>
    <w:p w14:paraId="2F90F8B0" w14:textId="77777777" w:rsidR="00E70E66" w:rsidRDefault="00E70E66">
      <w:pPr>
        <w:pStyle w:val="Index1"/>
        <w:tabs>
          <w:tab w:val="right" w:leader="dot" w:pos="4310"/>
        </w:tabs>
        <w:rPr>
          <w:noProof/>
        </w:rPr>
      </w:pPr>
      <w:r w:rsidRPr="00811A7A">
        <w:rPr>
          <w:bCs/>
          <w:noProof/>
        </w:rPr>
        <w:t>visitor books/logs</w:t>
      </w:r>
      <w:r>
        <w:rPr>
          <w:noProof/>
        </w:rPr>
        <w:tab/>
      </w:r>
      <w:r w:rsidRPr="00811A7A">
        <w:rPr>
          <w:bCs/>
          <w:i/>
          <w:noProof/>
        </w:rPr>
        <w:t>see SGGRRS</w:t>
      </w:r>
    </w:p>
    <w:p w14:paraId="67A13334" w14:textId="77777777" w:rsidR="00E70E66" w:rsidRDefault="00E70E66">
      <w:pPr>
        <w:pStyle w:val="Index1"/>
        <w:tabs>
          <w:tab w:val="right" w:leader="dot" w:pos="4310"/>
        </w:tabs>
        <w:rPr>
          <w:noProof/>
        </w:rPr>
      </w:pPr>
      <w:r w:rsidRPr="00811A7A">
        <w:rPr>
          <w:bCs/>
          <w:noProof/>
        </w:rPr>
        <w:t>vocational rehabilitation counselors</w:t>
      </w:r>
      <w:r>
        <w:rPr>
          <w:noProof/>
        </w:rPr>
        <w:tab/>
        <w:t>29</w:t>
      </w:r>
    </w:p>
    <w:p w14:paraId="2E3645BB" w14:textId="77777777" w:rsidR="00E70E66" w:rsidRDefault="00E70E66">
      <w:pPr>
        <w:pStyle w:val="Index1"/>
        <w:tabs>
          <w:tab w:val="right" w:leader="dot" w:pos="4310"/>
        </w:tabs>
        <w:rPr>
          <w:noProof/>
        </w:rPr>
      </w:pPr>
      <w:r w:rsidRPr="00811A7A">
        <w:rPr>
          <w:bCs/>
          <w:noProof/>
        </w:rPr>
        <w:t>voluntary protection program</w:t>
      </w:r>
      <w:r>
        <w:rPr>
          <w:noProof/>
        </w:rPr>
        <w:tab/>
        <w:t>76</w:t>
      </w:r>
    </w:p>
    <w:p w14:paraId="731DE9BA" w14:textId="77777777" w:rsidR="00E70E66" w:rsidRDefault="00E70E66">
      <w:pPr>
        <w:pStyle w:val="IndexHeading"/>
        <w:keepNext/>
        <w:tabs>
          <w:tab w:val="right" w:leader="dot" w:pos="4310"/>
        </w:tabs>
        <w:rPr>
          <w:rFonts w:asciiTheme="minorHAnsi" w:eastAsiaTheme="minorEastAsia" w:hAnsiTheme="minorHAnsi" w:cstheme="minorBidi"/>
          <w:b w:val="0"/>
          <w:bCs w:val="0"/>
          <w:noProof/>
        </w:rPr>
      </w:pPr>
      <w:r>
        <w:rPr>
          <w:noProof/>
        </w:rPr>
        <w:t>W</w:t>
      </w:r>
    </w:p>
    <w:p w14:paraId="5D9C79C2" w14:textId="77777777" w:rsidR="00E70E66" w:rsidRDefault="00E70E66">
      <w:pPr>
        <w:pStyle w:val="Index1"/>
        <w:tabs>
          <w:tab w:val="right" w:leader="dot" w:pos="4310"/>
        </w:tabs>
        <w:rPr>
          <w:noProof/>
        </w:rPr>
      </w:pPr>
      <w:r w:rsidRPr="00811A7A">
        <w:rPr>
          <w:bCs/>
          <w:noProof/>
        </w:rPr>
        <w:t>W-2 forms</w:t>
      </w:r>
      <w:r>
        <w:rPr>
          <w:noProof/>
        </w:rPr>
        <w:tab/>
        <w:t>54</w:t>
      </w:r>
    </w:p>
    <w:p w14:paraId="56F7E49D" w14:textId="77777777" w:rsidR="00E70E66" w:rsidRDefault="00E70E66">
      <w:pPr>
        <w:pStyle w:val="Index1"/>
        <w:tabs>
          <w:tab w:val="right" w:leader="dot" w:pos="4310"/>
        </w:tabs>
        <w:rPr>
          <w:noProof/>
        </w:rPr>
      </w:pPr>
      <w:r w:rsidRPr="00811A7A">
        <w:rPr>
          <w:bCs/>
          <w:noProof/>
        </w:rPr>
        <w:t>wage and hour surveys</w:t>
      </w:r>
      <w:r>
        <w:rPr>
          <w:noProof/>
        </w:rPr>
        <w:tab/>
        <w:t>114</w:t>
      </w:r>
    </w:p>
    <w:p w14:paraId="7F0A2C67" w14:textId="77777777" w:rsidR="00E70E66" w:rsidRDefault="00E70E66">
      <w:pPr>
        <w:pStyle w:val="Index1"/>
        <w:tabs>
          <w:tab w:val="right" w:leader="dot" w:pos="4310"/>
        </w:tabs>
        <w:rPr>
          <w:noProof/>
        </w:rPr>
      </w:pPr>
      <w:r w:rsidRPr="00811A7A">
        <w:rPr>
          <w:bCs/>
          <w:noProof/>
        </w:rPr>
        <w:t>wage claim assignments</w:t>
      </w:r>
      <w:r>
        <w:rPr>
          <w:noProof/>
        </w:rPr>
        <w:tab/>
        <w:t>110</w:t>
      </w:r>
    </w:p>
    <w:p w14:paraId="445675A9" w14:textId="77777777" w:rsidR="00E70E66" w:rsidRDefault="00E70E66">
      <w:pPr>
        <w:pStyle w:val="Index1"/>
        <w:tabs>
          <w:tab w:val="right" w:leader="dot" w:pos="4310"/>
        </w:tabs>
        <w:rPr>
          <w:noProof/>
        </w:rPr>
      </w:pPr>
      <w:r w:rsidRPr="00811A7A">
        <w:rPr>
          <w:bCs/>
          <w:noProof/>
        </w:rPr>
        <w:t>warrants</w:t>
      </w:r>
      <w:r>
        <w:rPr>
          <w:noProof/>
        </w:rPr>
        <w:tab/>
      </w:r>
      <w:r w:rsidRPr="00811A7A">
        <w:rPr>
          <w:bCs/>
          <w:i/>
          <w:noProof/>
        </w:rPr>
        <w:t>see SGGRRS</w:t>
      </w:r>
    </w:p>
    <w:p w14:paraId="43ECB32E" w14:textId="77777777" w:rsidR="00E70E66" w:rsidRDefault="00E70E66">
      <w:pPr>
        <w:pStyle w:val="Index1"/>
        <w:tabs>
          <w:tab w:val="right" w:leader="dot" w:pos="4310"/>
        </w:tabs>
        <w:rPr>
          <w:noProof/>
        </w:rPr>
      </w:pPr>
      <w:r w:rsidRPr="00811A7A">
        <w:rPr>
          <w:bCs/>
          <w:noProof/>
        </w:rPr>
        <w:t>Washington State Institutional Review Board (WSIRB)</w:t>
      </w:r>
      <w:r>
        <w:rPr>
          <w:noProof/>
        </w:rPr>
        <w:tab/>
        <w:t>60</w:t>
      </w:r>
    </w:p>
    <w:p w14:paraId="6AA2BCEE" w14:textId="77777777" w:rsidR="00E70E66" w:rsidRDefault="00E70E66">
      <w:pPr>
        <w:pStyle w:val="Index1"/>
        <w:tabs>
          <w:tab w:val="right" w:leader="dot" w:pos="4310"/>
        </w:tabs>
        <w:rPr>
          <w:noProof/>
        </w:rPr>
      </w:pPr>
      <w:r w:rsidRPr="00811A7A">
        <w:rPr>
          <w:bCs/>
          <w:noProof/>
        </w:rPr>
        <w:t>wellness programs</w:t>
      </w:r>
      <w:r>
        <w:rPr>
          <w:noProof/>
        </w:rPr>
        <w:tab/>
      </w:r>
      <w:r w:rsidRPr="00811A7A">
        <w:rPr>
          <w:bCs/>
          <w:i/>
          <w:noProof/>
        </w:rPr>
        <w:t>see SGGRRS</w:t>
      </w:r>
    </w:p>
    <w:p w14:paraId="0036F2C5" w14:textId="77777777" w:rsidR="00E70E66" w:rsidRDefault="00E70E66">
      <w:pPr>
        <w:pStyle w:val="Index1"/>
        <w:tabs>
          <w:tab w:val="right" w:leader="dot" w:pos="4310"/>
        </w:tabs>
        <w:rPr>
          <w:noProof/>
        </w:rPr>
      </w:pPr>
      <w:r w:rsidRPr="00811A7A">
        <w:rPr>
          <w:bCs/>
          <w:noProof/>
        </w:rPr>
        <w:t>workers memorial services</w:t>
      </w:r>
      <w:r>
        <w:rPr>
          <w:noProof/>
        </w:rPr>
        <w:tab/>
        <w:t>11</w:t>
      </w:r>
    </w:p>
    <w:p w14:paraId="570C3027" w14:textId="77777777" w:rsidR="00E70E66" w:rsidRDefault="00E70E66">
      <w:pPr>
        <w:pStyle w:val="Index1"/>
        <w:tabs>
          <w:tab w:val="right" w:leader="dot" w:pos="4310"/>
        </w:tabs>
        <w:rPr>
          <w:noProof/>
        </w:rPr>
      </w:pPr>
      <w:r w:rsidRPr="00811A7A">
        <w:rPr>
          <w:bCs/>
          <w:noProof/>
        </w:rPr>
        <w:t>workplace injuries (surveys)</w:t>
      </w:r>
      <w:r>
        <w:rPr>
          <w:noProof/>
        </w:rPr>
        <w:tab/>
        <w:t>16</w:t>
      </w:r>
    </w:p>
    <w:p w14:paraId="09A0380A" w14:textId="77777777" w:rsidR="00E70E66" w:rsidRDefault="00E70E66">
      <w:pPr>
        <w:pStyle w:val="Index1"/>
        <w:tabs>
          <w:tab w:val="right" w:leader="dot" w:pos="4310"/>
        </w:tabs>
        <w:rPr>
          <w:noProof/>
        </w:rPr>
      </w:pPr>
      <w:r w:rsidRPr="00811A7A">
        <w:rPr>
          <w:bCs/>
          <w:noProof/>
        </w:rPr>
        <w:lastRenderedPageBreak/>
        <w:t>worksource vocational services specialists</w:t>
      </w:r>
      <w:r>
        <w:rPr>
          <w:noProof/>
        </w:rPr>
        <w:tab/>
        <w:t>32</w:t>
      </w:r>
    </w:p>
    <w:p w14:paraId="3D411108" w14:textId="77777777" w:rsidR="00E70E66" w:rsidRDefault="00E70E66" w:rsidP="00F879B2">
      <w:pPr>
        <w:pStyle w:val="Normal16"/>
        <w:jc w:val="left"/>
        <w:rPr>
          <w:b w:val="0"/>
          <w:caps w:val="0"/>
          <w:noProof/>
          <w:sz w:val="22"/>
        </w:rPr>
        <w:sectPr w:rsidR="00E70E66" w:rsidSect="00E70E66">
          <w:type w:val="continuous"/>
          <w:pgSz w:w="15840" w:h="12240" w:orient="landscape" w:code="1"/>
          <w:pgMar w:top="1080" w:right="720" w:bottom="1080" w:left="720" w:header="1080" w:footer="720" w:gutter="0"/>
          <w:cols w:num="3" w:space="720"/>
          <w:docGrid w:linePitch="360"/>
        </w:sectPr>
      </w:pPr>
    </w:p>
    <w:p w14:paraId="0C10FD1C" w14:textId="784D018A" w:rsidR="00734C37" w:rsidRPr="00E73AD4" w:rsidRDefault="002374C7" w:rsidP="00F879B2">
      <w:pPr>
        <w:pStyle w:val="Normal16"/>
        <w:jc w:val="left"/>
        <w:rPr>
          <w:i/>
          <w:sz w:val="4"/>
          <w:szCs w:val="4"/>
        </w:rPr>
      </w:pPr>
      <w:r w:rsidRPr="00C04DC1">
        <w:fldChar w:fldCharType="end"/>
      </w:r>
    </w:p>
    <w:sectPr w:rsidR="00734C37" w:rsidRPr="00E73AD4" w:rsidSect="00E70E6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7090D" w14:textId="77777777" w:rsidR="00634884" w:rsidRDefault="00634884" w:rsidP="000D39EA">
      <w:r>
        <w:separator/>
      </w:r>
    </w:p>
    <w:p w14:paraId="4F6325DE" w14:textId="77777777" w:rsidR="00634884" w:rsidRDefault="00634884"/>
  </w:endnote>
  <w:endnote w:type="continuationSeparator" w:id="0">
    <w:p w14:paraId="75947F0B" w14:textId="77777777" w:rsidR="00634884" w:rsidRDefault="00634884" w:rsidP="000D39EA">
      <w:r>
        <w:continuationSeparator/>
      </w:r>
    </w:p>
    <w:p w14:paraId="5CDACE24" w14:textId="77777777" w:rsidR="00634884" w:rsidRDefault="00634884"/>
  </w:endnote>
  <w:endnote w:type="continuationNotice" w:id="1">
    <w:p w14:paraId="4E5E5992" w14:textId="77777777" w:rsidR="00634884" w:rsidRDefault="00634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68C6ED93" w14:textId="77777777" w:rsidTr="003658B7">
      <w:trPr>
        <w:trHeight w:val="540"/>
        <w:jc w:val="center"/>
      </w:trPr>
      <w:tc>
        <w:tcPr>
          <w:tcW w:w="2054" w:type="dxa"/>
          <w:shd w:val="clear" w:color="auto" w:fill="FFFFFF"/>
          <w:vAlign w:val="center"/>
        </w:tcPr>
        <w:p w14:paraId="495CA9CA" w14:textId="77777777" w:rsidR="00C132DA" w:rsidRPr="0066629E" w:rsidRDefault="00C132DA" w:rsidP="008E3DA6">
          <w:pPr>
            <w:jc w:val="center"/>
            <w:rPr>
              <w:b/>
              <w:sz w:val="18"/>
              <w:szCs w:val="18"/>
            </w:rPr>
          </w:pPr>
        </w:p>
      </w:tc>
      <w:tc>
        <w:tcPr>
          <w:tcW w:w="2054" w:type="dxa"/>
          <w:vAlign w:val="center"/>
        </w:tcPr>
        <w:p w14:paraId="02EA7B29" w14:textId="77777777" w:rsidR="00C132DA" w:rsidRPr="00B36432" w:rsidRDefault="00C132DA" w:rsidP="00E95BFC">
          <w:pPr>
            <w:jc w:val="center"/>
            <w:rPr>
              <w:b/>
              <w:color w:val="auto"/>
              <w:sz w:val="15"/>
              <w:szCs w:val="15"/>
            </w:rPr>
          </w:pPr>
        </w:p>
      </w:tc>
      <w:tc>
        <w:tcPr>
          <w:tcW w:w="2054" w:type="dxa"/>
          <w:vAlign w:val="center"/>
        </w:tcPr>
        <w:p w14:paraId="78838006" w14:textId="77777777" w:rsidR="00C132DA" w:rsidRPr="00B36432" w:rsidRDefault="00C132DA" w:rsidP="00E95BFC">
          <w:pPr>
            <w:rPr>
              <w:b/>
              <w:sz w:val="15"/>
              <w:szCs w:val="15"/>
            </w:rPr>
          </w:pPr>
        </w:p>
      </w:tc>
      <w:tc>
        <w:tcPr>
          <w:tcW w:w="2054" w:type="dxa"/>
          <w:vAlign w:val="center"/>
        </w:tcPr>
        <w:p w14:paraId="67D365DC" w14:textId="77777777" w:rsidR="00C132DA" w:rsidRPr="00B36432" w:rsidRDefault="00C132DA" w:rsidP="00E95BFC">
          <w:pPr>
            <w:rPr>
              <w:b/>
              <w:sz w:val="15"/>
              <w:szCs w:val="15"/>
            </w:rPr>
          </w:pPr>
        </w:p>
      </w:tc>
      <w:tc>
        <w:tcPr>
          <w:tcW w:w="2054" w:type="dxa"/>
          <w:vAlign w:val="center"/>
        </w:tcPr>
        <w:p w14:paraId="33F78742" w14:textId="77777777" w:rsidR="00C132DA" w:rsidRPr="00B36432" w:rsidRDefault="00C132DA" w:rsidP="00E95BFC">
          <w:pPr>
            <w:rPr>
              <w:b/>
              <w:sz w:val="15"/>
              <w:szCs w:val="15"/>
            </w:rPr>
          </w:pPr>
        </w:p>
      </w:tc>
      <w:tc>
        <w:tcPr>
          <w:tcW w:w="2054" w:type="dxa"/>
          <w:vAlign w:val="center"/>
        </w:tcPr>
        <w:p w14:paraId="3A0CBCC1" w14:textId="77777777" w:rsidR="00C132DA" w:rsidRPr="00B36432" w:rsidRDefault="00C132DA" w:rsidP="00E95BFC">
          <w:pPr>
            <w:rPr>
              <w:b/>
              <w:sz w:val="15"/>
              <w:szCs w:val="15"/>
            </w:rPr>
          </w:pPr>
        </w:p>
      </w:tc>
      <w:tc>
        <w:tcPr>
          <w:tcW w:w="2054" w:type="dxa"/>
          <w:vAlign w:val="center"/>
        </w:tcPr>
        <w:p w14:paraId="15B2006C" w14:textId="6E357D72" w:rsidR="00C132DA" w:rsidRPr="0066629E" w:rsidRDefault="00C132D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3294FF0A" w14:textId="77777777" w:rsidR="00C132DA" w:rsidRPr="00EC464B" w:rsidRDefault="00C132DA"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227407A5" w14:textId="77777777" w:rsidTr="00E06D66">
      <w:trPr>
        <w:trHeight w:val="540"/>
        <w:jc w:val="center"/>
      </w:trPr>
      <w:tc>
        <w:tcPr>
          <w:tcW w:w="2054" w:type="dxa"/>
          <w:tcBorders>
            <w:top w:val="single" w:sz="4" w:space="0" w:color="auto"/>
          </w:tcBorders>
          <w:vAlign w:val="center"/>
        </w:tcPr>
        <w:p w14:paraId="0FC3FE17" w14:textId="33D9F6A3" w:rsidR="00C132DA" w:rsidRPr="00E06D66" w:rsidRDefault="00C132DA"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CF75FFD" w14:textId="69E083B8" w:rsidR="00C132DA" w:rsidRPr="00FC4508" w:rsidRDefault="00E06D66" w:rsidP="001E4A3F">
          <w:pPr>
            <w:jc w:val="center"/>
            <w:rPr>
              <w:b/>
              <w:color w:val="FFFFFF" w:themeColor="background1"/>
              <w:sz w:val="18"/>
              <w:szCs w:val="18"/>
            </w:rPr>
          </w:pPr>
          <w:r>
            <w:rPr>
              <w:b/>
              <w:color w:val="FFFFFF" w:themeColor="background1"/>
              <w:sz w:val="18"/>
              <w:szCs w:val="18"/>
            </w:rPr>
            <w:t>8. FRAUD PREVENTION AND COMPLIANCE</w:t>
          </w:r>
        </w:p>
      </w:tc>
      <w:tc>
        <w:tcPr>
          <w:tcW w:w="2054" w:type="dxa"/>
          <w:tcBorders>
            <w:top w:val="single" w:sz="4" w:space="0" w:color="auto"/>
          </w:tcBorders>
          <w:vAlign w:val="center"/>
        </w:tcPr>
        <w:p w14:paraId="692A707B" w14:textId="77777777" w:rsidR="00C132DA" w:rsidRPr="001F1C15" w:rsidRDefault="00C132DA" w:rsidP="00E72598">
          <w:pPr>
            <w:jc w:val="center"/>
            <w:rPr>
              <w:b/>
              <w:color w:val="FFFFFF" w:themeColor="background1"/>
              <w:sz w:val="18"/>
              <w:szCs w:val="18"/>
            </w:rPr>
          </w:pPr>
        </w:p>
      </w:tc>
      <w:tc>
        <w:tcPr>
          <w:tcW w:w="2054" w:type="dxa"/>
          <w:vAlign w:val="center"/>
        </w:tcPr>
        <w:p w14:paraId="1C2A1D64" w14:textId="77777777" w:rsidR="00C132DA" w:rsidRPr="008A7B9C" w:rsidRDefault="00C132DA" w:rsidP="008A7B9C">
          <w:pPr>
            <w:jc w:val="center"/>
            <w:rPr>
              <w:b/>
              <w:color w:val="FFFFFF" w:themeColor="background1"/>
              <w:sz w:val="18"/>
              <w:szCs w:val="18"/>
            </w:rPr>
          </w:pPr>
        </w:p>
      </w:tc>
      <w:tc>
        <w:tcPr>
          <w:tcW w:w="2054" w:type="dxa"/>
          <w:vAlign w:val="center"/>
        </w:tcPr>
        <w:p w14:paraId="16B63EBA" w14:textId="77777777" w:rsidR="00C132DA" w:rsidRPr="00E67D8E" w:rsidRDefault="00C132DA" w:rsidP="00E67D8E">
          <w:pPr>
            <w:jc w:val="center"/>
            <w:rPr>
              <w:b/>
              <w:color w:val="FFFFFF" w:themeColor="background1"/>
              <w:sz w:val="18"/>
              <w:szCs w:val="18"/>
            </w:rPr>
          </w:pPr>
        </w:p>
      </w:tc>
      <w:tc>
        <w:tcPr>
          <w:tcW w:w="2054" w:type="dxa"/>
          <w:vAlign w:val="center"/>
        </w:tcPr>
        <w:p w14:paraId="68911E4A" w14:textId="77777777" w:rsidR="00C132DA" w:rsidRPr="00BD32E2" w:rsidRDefault="00C132DA" w:rsidP="00BD32E2">
          <w:pPr>
            <w:jc w:val="center"/>
            <w:rPr>
              <w:b/>
              <w:color w:val="FFFFFF" w:themeColor="background1"/>
              <w:sz w:val="18"/>
              <w:szCs w:val="18"/>
            </w:rPr>
          </w:pPr>
        </w:p>
      </w:tc>
      <w:tc>
        <w:tcPr>
          <w:tcW w:w="2054" w:type="dxa"/>
          <w:vAlign w:val="center"/>
        </w:tcPr>
        <w:p w14:paraId="2243E9FB" w14:textId="4F52AB3D"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97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146</w:t>
          </w:r>
          <w:r w:rsidRPr="0066629E">
            <w:rPr>
              <w:rStyle w:val="PageNumber"/>
              <w:sz w:val="20"/>
              <w:szCs w:val="20"/>
            </w:rPr>
            <w:fldChar w:fldCharType="end"/>
          </w:r>
        </w:p>
      </w:tc>
    </w:tr>
  </w:tbl>
  <w:p w14:paraId="58560707" w14:textId="77777777" w:rsidR="00C132DA" w:rsidRPr="00EC464B" w:rsidRDefault="00C132DA"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57113" w:rsidRPr="00D11821" w14:paraId="5E0D9BFB" w14:textId="77777777" w:rsidTr="00682304">
      <w:trPr>
        <w:trHeight w:val="540"/>
        <w:jc w:val="center"/>
      </w:trPr>
      <w:tc>
        <w:tcPr>
          <w:tcW w:w="2054" w:type="dxa"/>
          <w:tcBorders>
            <w:top w:val="single" w:sz="4" w:space="0" w:color="auto"/>
          </w:tcBorders>
          <w:shd w:val="clear" w:color="auto" w:fill="FFFFFF" w:themeFill="background1"/>
          <w:vAlign w:val="center"/>
        </w:tcPr>
        <w:p w14:paraId="158CE667" w14:textId="77777777" w:rsidR="00957113" w:rsidRPr="00DE522A" w:rsidRDefault="00957113" w:rsidP="00FC4508">
          <w:pPr>
            <w:jc w:val="center"/>
            <w:rPr>
              <w:b/>
              <w:color w:val="auto"/>
              <w:sz w:val="18"/>
              <w:szCs w:val="18"/>
            </w:rPr>
          </w:pPr>
        </w:p>
      </w:tc>
      <w:tc>
        <w:tcPr>
          <w:tcW w:w="2054" w:type="dxa"/>
          <w:tcBorders>
            <w:top w:val="single" w:sz="4" w:space="0" w:color="auto"/>
          </w:tcBorders>
          <w:vAlign w:val="center"/>
        </w:tcPr>
        <w:p w14:paraId="596FAF9E" w14:textId="685038B0" w:rsidR="00957113" w:rsidRPr="00FC4508" w:rsidRDefault="00957113" w:rsidP="001E4A3F">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2CB13510" w14:textId="1ACD93D1" w:rsidR="00957113" w:rsidRPr="001F1C15" w:rsidRDefault="00682304" w:rsidP="00E72598">
          <w:pPr>
            <w:jc w:val="center"/>
            <w:rPr>
              <w:b/>
              <w:color w:val="FFFFFF" w:themeColor="background1"/>
              <w:sz w:val="18"/>
              <w:szCs w:val="18"/>
            </w:rPr>
          </w:pPr>
          <w:r>
            <w:rPr>
              <w:b/>
              <w:color w:val="FFFFFF" w:themeColor="background1"/>
              <w:sz w:val="18"/>
              <w:szCs w:val="18"/>
            </w:rPr>
            <w:t>9. OFFICE OF THE MEDICAL DIRECTOR</w:t>
          </w:r>
        </w:p>
      </w:tc>
      <w:tc>
        <w:tcPr>
          <w:tcW w:w="2054" w:type="dxa"/>
          <w:vAlign w:val="center"/>
        </w:tcPr>
        <w:p w14:paraId="254D7989" w14:textId="77777777" w:rsidR="00957113" w:rsidRPr="008A7B9C" w:rsidRDefault="00957113" w:rsidP="008A7B9C">
          <w:pPr>
            <w:jc w:val="center"/>
            <w:rPr>
              <w:b/>
              <w:color w:val="FFFFFF" w:themeColor="background1"/>
              <w:sz w:val="18"/>
              <w:szCs w:val="18"/>
            </w:rPr>
          </w:pPr>
        </w:p>
      </w:tc>
      <w:tc>
        <w:tcPr>
          <w:tcW w:w="2054" w:type="dxa"/>
          <w:vAlign w:val="center"/>
        </w:tcPr>
        <w:p w14:paraId="283C44A1" w14:textId="77777777" w:rsidR="00957113" w:rsidRPr="00E67D8E" w:rsidRDefault="00957113" w:rsidP="00E67D8E">
          <w:pPr>
            <w:jc w:val="center"/>
            <w:rPr>
              <w:b/>
              <w:color w:val="FFFFFF" w:themeColor="background1"/>
              <w:sz w:val="18"/>
              <w:szCs w:val="18"/>
            </w:rPr>
          </w:pPr>
        </w:p>
      </w:tc>
      <w:tc>
        <w:tcPr>
          <w:tcW w:w="2054" w:type="dxa"/>
          <w:vAlign w:val="center"/>
        </w:tcPr>
        <w:p w14:paraId="2B218F62" w14:textId="77777777" w:rsidR="00957113" w:rsidRPr="00BD32E2" w:rsidRDefault="00957113" w:rsidP="00BD32E2">
          <w:pPr>
            <w:jc w:val="center"/>
            <w:rPr>
              <w:b/>
              <w:color w:val="FFFFFF" w:themeColor="background1"/>
              <w:sz w:val="18"/>
              <w:szCs w:val="18"/>
            </w:rPr>
          </w:pPr>
        </w:p>
      </w:tc>
      <w:tc>
        <w:tcPr>
          <w:tcW w:w="2054" w:type="dxa"/>
          <w:vAlign w:val="center"/>
        </w:tcPr>
        <w:p w14:paraId="41867399" w14:textId="6E330957" w:rsidR="00957113" w:rsidRPr="0066629E" w:rsidRDefault="0095711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4B25DF7F" w14:textId="77777777" w:rsidR="00957113" w:rsidRPr="00EC464B" w:rsidRDefault="00957113" w:rsidP="007D4C54">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82304" w:rsidRPr="00D11821" w14:paraId="2D4D6FAE" w14:textId="77777777" w:rsidTr="00195B4C">
      <w:trPr>
        <w:trHeight w:val="540"/>
        <w:jc w:val="center"/>
      </w:trPr>
      <w:tc>
        <w:tcPr>
          <w:tcW w:w="2054" w:type="dxa"/>
          <w:tcBorders>
            <w:top w:val="single" w:sz="4" w:space="0" w:color="auto"/>
          </w:tcBorders>
          <w:shd w:val="clear" w:color="auto" w:fill="FFFFFF" w:themeFill="background1"/>
          <w:vAlign w:val="center"/>
        </w:tcPr>
        <w:p w14:paraId="4465919F" w14:textId="77777777" w:rsidR="00682304" w:rsidRPr="00DE522A" w:rsidRDefault="00682304" w:rsidP="00FC4508">
          <w:pPr>
            <w:jc w:val="center"/>
            <w:rPr>
              <w:b/>
              <w:color w:val="auto"/>
              <w:sz w:val="18"/>
              <w:szCs w:val="18"/>
            </w:rPr>
          </w:pPr>
        </w:p>
      </w:tc>
      <w:tc>
        <w:tcPr>
          <w:tcW w:w="2054" w:type="dxa"/>
          <w:tcBorders>
            <w:top w:val="single" w:sz="4" w:space="0" w:color="auto"/>
          </w:tcBorders>
          <w:vAlign w:val="center"/>
        </w:tcPr>
        <w:p w14:paraId="07905210" w14:textId="2D98C667" w:rsidR="00682304" w:rsidRPr="00FC4508" w:rsidRDefault="00682304" w:rsidP="001E4A3F">
          <w:pPr>
            <w:jc w:val="center"/>
            <w:rPr>
              <w:b/>
              <w:color w:val="FFFFFF" w:themeColor="background1"/>
              <w:sz w:val="18"/>
              <w:szCs w:val="18"/>
            </w:rPr>
          </w:pPr>
        </w:p>
      </w:tc>
      <w:tc>
        <w:tcPr>
          <w:tcW w:w="2054" w:type="dxa"/>
          <w:tcBorders>
            <w:top w:val="single" w:sz="4" w:space="0" w:color="auto"/>
          </w:tcBorders>
          <w:vAlign w:val="center"/>
        </w:tcPr>
        <w:p w14:paraId="46A8E65C" w14:textId="77777777" w:rsidR="00682304" w:rsidRPr="001F1C15" w:rsidRDefault="00682304" w:rsidP="00E72598">
          <w:pPr>
            <w:jc w:val="center"/>
            <w:rPr>
              <w:b/>
              <w:color w:val="FFFFFF" w:themeColor="background1"/>
              <w:sz w:val="18"/>
              <w:szCs w:val="18"/>
            </w:rPr>
          </w:pPr>
        </w:p>
      </w:tc>
      <w:tc>
        <w:tcPr>
          <w:tcW w:w="2054" w:type="dxa"/>
          <w:shd w:val="clear" w:color="auto" w:fill="000000" w:themeFill="text1"/>
          <w:vAlign w:val="center"/>
        </w:tcPr>
        <w:p w14:paraId="589A3A40" w14:textId="0C40EA7F" w:rsidR="00682304" w:rsidRPr="008A7B9C" w:rsidRDefault="009146FE" w:rsidP="008A7B9C">
          <w:pPr>
            <w:jc w:val="center"/>
            <w:rPr>
              <w:b/>
              <w:color w:val="FFFFFF" w:themeColor="background1"/>
              <w:sz w:val="18"/>
              <w:szCs w:val="18"/>
            </w:rPr>
          </w:pPr>
          <w:r>
            <w:rPr>
              <w:b/>
              <w:color w:val="FFFFFF" w:themeColor="background1"/>
              <w:sz w:val="18"/>
              <w:szCs w:val="18"/>
            </w:rPr>
            <w:t>10. SPECIALTY COMPLIANCE SERVICES</w:t>
          </w:r>
        </w:p>
      </w:tc>
      <w:tc>
        <w:tcPr>
          <w:tcW w:w="2054" w:type="dxa"/>
          <w:vAlign w:val="center"/>
        </w:tcPr>
        <w:p w14:paraId="2FB9997E" w14:textId="77777777" w:rsidR="00682304" w:rsidRPr="00E67D8E" w:rsidRDefault="00682304" w:rsidP="00E67D8E">
          <w:pPr>
            <w:jc w:val="center"/>
            <w:rPr>
              <w:b/>
              <w:color w:val="FFFFFF" w:themeColor="background1"/>
              <w:sz w:val="18"/>
              <w:szCs w:val="18"/>
            </w:rPr>
          </w:pPr>
        </w:p>
      </w:tc>
      <w:tc>
        <w:tcPr>
          <w:tcW w:w="2054" w:type="dxa"/>
          <w:vAlign w:val="center"/>
        </w:tcPr>
        <w:p w14:paraId="7E42545B" w14:textId="77777777" w:rsidR="00682304" w:rsidRPr="00BD32E2" w:rsidRDefault="00682304" w:rsidP="00BD32E2">
          <w:pPr>
            <w:jc w:val="center"/>
            <w:rPr>
              <w:b/>
              <w:color w:val="FFFFFF" w:themeColor="background1"/>
              <w:sz w:val="18"/>
              <w:szCs w:val="18"/>
            </w:rPr>
          </w:pPr>
        </w:p>
      </w:tc>
      <w:tc>
        <w:tcPr>
          <w:tcW w:w="2054" w:type="dxa"/>
          <w:vAlign w:val="center"/>
        </w:tcPr>
        <w:p w14:paraId="51AB223D" w14:textId="77777777" w:rsidR="00682304" w:rsidRPr="0066629E" w:rsidRDefault="00682304"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144</w:t>
          </w:r>
          <w:r w:rsidRPr="0066629E">
            <w:rPr>
              <w:rStyle w:val="PageNumber"/>
              <w:sz w:val="20"/>
              <w:szCs w:val="20"/>
            </w:rPr>
            <w:fldChar w:fldCharType="end"/>
          </w:r>
        </w:p>
      </w:tc>
    </w:tr>
  </w:tbl>
  <w:p w14:paraId="0EC220CF" w14:textId="77777777" w:rsidR="00682304" w:rsidRPr="00EC464B" w:rsidRDefault="00682304" w:rsidP="007D4C54">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B36432" w14:paraId="466FD72A" w14:textId="77777777" w:rsidTr="0055318C">
      <w:trPr>
        <w:trHeight w:val="540"/>
        <w:jc w:val="center"/>
      </w:trPr>
      <w:tc>
        <w:tcPr>
          <w:tcW w:w="2058" w:type="dxa"/>
          <w:vAlign w:val="center"/>
        </w:tcPr>
        <w:p w14:paraId="18334091" w14:textId="77777777" w:rsidR="00C132DA" w:rsidRPr="00B36432" w:rsidRDefault="00C132DA" w:rsidP="00415DA5">
          <w:pPr>
            <w:rPr>
              <w:szCs w:val="22"/>
            </w:rPr>
          </w:pPr>
        </w:p>
      </w:tc>
      <w:tc>
        <w:tcPr>
          <w:tcW w:w="2058" w:type="dxa"/>
          <w:tcBorders>
            <w:top w:val="single" w:sz="6" w:space="0" w:color="auto"/>
          </w:tcBorders>
          <w:shd w:val="clear" w:color="auto" w:fill="FFFFFF"/>
          <w:vAlign w:val="center"/>
        </w:tcPr>
        <w:p w14:paraId="0140C53C" w14:textId="77777777" w:rsidR="00C132DA" w:rsidRPr="00CE5667" w:rsidRDefault="00C132DA" w:rsidP="00CE5667">
          <w:pPr>
            <w:jc w:val="center"/>
            <w:rPr>
              <w:color w:val="FFFFFF"/>
              <w:sz w:val="20"/>
              <w:szCs w:val="20"/>
            </w:rPr>
          </w:pPr>
        </w:p>
      </w:tc>
      <w:tc>
        <w:tcPr>
          <w:tcW w:w="2058" w:type="dxa"/>
          <w:tcBorders>
            <w:top w:val="single" w:sz="6" w:space="0" w:color="auto"/>
          </w:tcBorders>
          <w:vAlign w:val="center"/>
        </w:tcPr>
        <w:p w14:paraId="71007AD1" w14:textId="55DE682F" w:rsidR="00C132DA" w:rsidRPr="00EB5008" w:rsidRDefault="00C132DA" w:rsidP="00055D61">
          <w:pPr>
            <w:jc w:val="center"/>
            <w:rPr>
              <w:b/>
              <w:color w:val="FFFFFF" w:themeColor="background1"/>
              <w:sz w:val="18"/>
              <w:szCs w:val="18"/>
            </w:rPr>
          </w:pPr>
        </w:p>
      </w:tc>
      <w:tc>
        <w:tcPr>
          <w:tcW w:w="2058" w:type="dxa"/>
          <w:tcBorders>
            <w:top w:val="single" w:sz="6" w:space="0" w:color="auto"/>
          </w:tcBorders>
          <w:vAlign w:val="center"/>
        </w:tcPr>
        <w:p w14:paraId="3A74A451" w14:textId="77777777" w:rsidR="00C132DA" w:rsidRPr="00A302B9" w:rsidRDefault="00C132DA" w:rsidP="004556EB">
          <w:pPr>
            <w:jc w:val="center"/>
            <w:rPr>
              <w:b/>
              <w:color w:val="FFFFFF"/>
              <w:sz w:val="18"/>
              <w:szCs w:val="18"/>
            </w:rPr>
          </w:pPr>
        </w:p>
      </w:tc>
      <w:tc>
        <w:tcPr>
          <w:tcW w:w="2058" w:type="dxa"/>
          <w:shd w:val="clear" w:color="auto" w:fill="000000" w:themeFill="text1"/>
          <w:vAlign w:val="center"/>
        </w:tcPr>
        <w:p w14:paraId="27D08760" w14:textId="0A767B6A" w:rsidR="00C132DA" w:rsidRPr="0055318C" w:rsidRDefault="0055318C" w:rsidP="004556EB">
          <w:pPr>
            <w:jc w:val="center"/>
            <w:rPr>
              <w:b/>
              <w:color w:val="FFFFFF" w:themeColor="background1"/>
              <w:sz w:val="18"/>
              <w:szCs w:val="18"/>
            </w:rPr>
          </w:pPr>
          <w:r w:rsidRPr="0055318C">
            <w:rPr>
              <w:b/>
              <w:color w:val="FFFFFF" w:themeColor="background1"/>
              <w:sz w:val="18"/>
              <w:szCs w:val="18"/>
            </w:rPr>
            <w:t>11. CUSTOMER SERVICE REGIONAL SERVICE LOCATIONS</w:t>
          </w:r>
        </w:p>
      </w:tc>
      <w:tc>
        <w:tcPr>
          <w:tcW w:w="2058" w:type="dxa"/>
          <w:vAlign w:val="center"/>
        </w:tcPr>
        <w:p w14:paraId="05E64073" w14:textId="77777777" w:rsidR="00C132DA" w:rsidRPr="00B7159C" w:rsidRDefault="00C132DA" w:rsidP="005B5F42">
          <w:pPr>
            <w:jc w:val="center"/>
            <w:rPr>
              <w:color w:val="FFFFFF"/>
              <w:sz w:val="20"/>
              <w:szCs w:val="20"/>
            </w:rPr>
          </w:pPr>
        </w:p>
      </w:tc>
      <w:tc>
        <w:tcPr>
          <w:tcW w:w="2058" w:type="dxa"/>
          <w:vAlign w:val="center"/>
        </w:tcPr>
        <w:p w14:paraId="6D4335B2" w14:textId="7D5D5D03" w:rsidR="00C132DA" w:rsidRPr="0066629E" w:rsidRDefault="00C132DA"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131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4B9E3681" w14:textId="77777777" w:rsidR="00C132DA" w:rsidRPr="00EC464B" w:rsidRDefault="00C132DA"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B36432" w14:paraId="075F3C09" w14:textId="77777777" w:rsidTr="00980295">
      <w:trPr>
        <w:trHeight w:val="540"/>
        <w:jc w:val="center"/>
      </w:trPr>
      <w:tc>
        <w:tcPr>
          <w:tcW w:w="2058" w:type="dxa"/>
          <w:vAlign w:val="center"/>
        </w:tcPr>
        <w:p w14:paraId="36D96380" w14:textId="77777777" w:rsidR="00C132DA" w:rsidRPr="00B36432" w:rsidRDefault="00C132DA" w:rsidP="00415DA5">
          <w:pPr>
            <w:rPr>
              <w:szCs w:val="22"/>
            </w:rPr>
          </w:pPr>
        </w:p>
      </w:tc>
      <w:tc>
        <w:tcPr>
          <w:tcW w:w="2058" w:type="dxa"/>
          <w:tcBorders>
            <w:top w:val="single" w:sz="6" w:space="0" w:color="auto"/>
          </w:tcBorders>
          <w:shd w:val="clear" w:color="auto" w:fill="FFFFFF"/>
          <w:vAlign w:val="center"/>
        </w:tcPr>
        <w:p w14:paraId="4CCAEA22" w14:textId="77777777" w:rsidR="00C132DA" w:rsidRPr="00CE5667" w:rsidRDefault="00C132DA" w:rsidP="00CE5667">
          <w:pPr>
            <w:jc w:val="center"/>
            <w:rPr>
              <w:color w:val="FFFFFF"/>
              <w:sz w:val="20"/>
              <w:szCs w:val="20"/>
            </w:rPr>
          </w:pPr>
        </w:p>
      </w:tc>
      <w:tc>
        <w:tcPr>
          <w:tcW w:w="2058" w:type="dxa"/>
          <w:tcBorders>
            <w:top w:val="single" w:sz="6" w:space="0" w:color="auto"/>
          </w:tcBorders>
          <w:vAlign w:val="center"/>
        </w:tcPr>
        <w:p w14:paraId="1F8502E1" w14:textId="77777777" w:rsidR="00C132DA" w:rsidRPr="00EB5008" w:rsidRDefault="00C132DA" w:rsidP="00E72598">
          <w:pPr>
            <w:jc w:val="center"/>
            <w:rPr>
              <w:b/>
              <w:color w:val="FFFFFF" w:themeColor="background1"/>
              <w:sz w:val="18"/>
              <w:szCs w:val="18"/>
            </w:rPr>
          </w:pPr>
        </w:p>
      </w:tc>
      <w:tc>
        <w:tcPr>
          <w:tcW w:w="2058" w:type="dxa"/>
          <w:tcBorders>
            <w:top w:val="single" w:sz="6" w:space="0" w:color="auto"/>
          </w:tcBorders>
          <w:vAlign w:val="center"/>
        </w:tcPr>
        <w:p w14:paraId="4CCC3420" w14:textId="1225E03F" w:rsidR="00C132DA" w:rsidRPr="00A302B9" w:rsidRDefault="00C132DA" w:rsidP="004556EB">
          <w:pPr>
            <w:jc w:val="center"/>
            <w:rPr>
              <w:b/>
              <w:color w:val="FFFFFF"/>
              <w:sz w:val="18"/>
              <w:szCs w:val="18"/>
            </w:rPr>
          </w:pPr>
        </w:p>
      </w:tc>
      <w:tc>
        <w:tcPr>
          <w:tcW w:w="2058" w:type="dxa"/>
          <w:vAlign w:val="center"/>
        </w:tcPr>
        <w:p w14:paraId="50F886EA" w14:textId="77777777" w:rsidR="00C132DA" w:rsidRPr="0045799C" w:rsidRDefault="00C132DA" w:rsidP="004556EB">
          <w:pPr>
            <w:jc w:val="center"/>
            <w:rPr>
              <w:color w:val="FFFFFF" w:themeColor="background1"/>
              <w:sz w:val="18"/>
              <w:szCs w:val="18"/>
            </w:rPr>
          </w:pPr>
        </w:p>
      </w:tc>
      <w:tc>
        <w:tcPr>
          <w:tcW w:w="2058" w:type="dxa"/>
          <w:shd w:val="clear" w:color="auto" w:fill="000000" w:themeFill="text1"/>
          <w:vAlign w:val="center"/>
        </w:tcPr>
        <w:p w14:paraId="695CB04C" w14:textId="5ED7DAC7" w:rsidR="00C132DA" w:rsidRPr="00980295" w:rsidRDefault="00980295" w:rsidP="005B5F42">
          <w:pPr>
            <w:jc w:val="center"/>
            <w:rPr>
              <w:b/>
              <w:color w:val="FFFFFF"/>
              <w:sz w:val="18"/>
              <w:szCs w:val="18"/>
            </w:rPr>
          </w:pPr>
          <w:r w:rsidRPr="00980295">
            <w:rPr>
              <w:b/>
              <w:color w:val="FFFFFF"/>
              <w:sz w:val="18"/>
              <w:szCs w:val="18"/>
            </w:rPr>
            <w:t>12. LEGACY RECORDS</w:t>
          </w:r>
        </w:p>
      </w:tc>
      <w:tc>
        <w:tcPr>
          <w:tcW w:w="2058" w:type="dxa"/>
          <w:vAlign w:val="center"/>
        </w:tcPr>
        <w:p w14:paraId="23E44607" w14:textId="6C18A3FE" w:rsidR="00C132DA" w:rsidRPr="0066629E" w:rsidRDefault="00C132DA"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6B8ECF4D" w14:textId="77777777" w:rsidR="00C132DA" w:rsidRPr="00EC464B" w:rsidRDefault="00C132DA"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67F0EE3E" w14:textId="77777777" w:rsidTr="00DD1821">
      <w:trPr>
        <w:trHeight w:val="540"/>
        <w:jc w:val="center"/>
      </w:trPr>
      <w:tc>
        <w:tcPr>
          <w:tcW w:w="2058" w:type="dxa"/>
          <w:tcBorders>
            <w:top w:val="single" w:sz="6" w:space="0" w:color="auto"/>
          </w:tcBorders>
          <w:shd w:val="clear" w:color="auto" w:fill="000000" w:themeFill="text1"/>
          <w:vAlign w:val="center"/>
        </w:tcPr>
        <w:p w14:paraId="69DA9F9D" w14:textId="47364EE1" w:rsidR="00C132DA" w:rsidRPr="00F04148" w:rsidRDefault="00FC412B" w:rsidP="00F04148">
          <w:pPr>
            <w:jc w:val="center"/>
            <w:rPr>
              <w:b/>
              <w:color w:val="FFFFFF"/>
              <w:sz w:val="18"/>
              <w:szCs w:val="18"/>
            </w:rPr>
          </w:pPr>
          <w:r>
            <w:rPr>
              <w:b/>
              <w:color w:val="FFFFFF"/>
              <w:sz w:val="18"/>
              <w:szCs w:val="18"/>
            </w:rPr>
            <w:t>GLOSSARY</w:t>
          </w:r>
        </w:p>
      </w:tc>
      <w:tc>
        <w:tcPr>
          <w:tcW w:w="2059" w:type="dxa"/>
          <w:tcBorders>
            <w:top w:val="single" w:sz="6" w:space="0" w:color="auto"/>
          </w:tcBorders>
          <w:vAlign w:val="center"/>
        </w:tcPr>
        <w:p w14:paraId="032A35C9" w14:textId="77777777" w:rsidR="00C132DA" w:rsidRPr="0082620D" w:rsidRDefault="00C132DA" w:rsidP="0082620D">
          <w:pPr>
            <w:jc w:val="center"/>
            <w:rPr>
              <w:b/>
              <w:color w:val="FFFFFF"/>
              <w:sz w:val="18"/>
              <w:szCs w:val="18"/>
            </w:rPr>
          </w:pPr>
        </w:p>
      </w:tc>
      <w:tc>
        <w:tcPr>
          <w:tcW w:w="2058" w:type="dxa"/>
          <w:vAlign w:val="center"/>
        </w:tcPr>
        <w:p w14:paraId="055E1B24" w14:textId="77777777" w:rsidR="00C132DA" w:rsidRPr="00B36432" w:rsidRDefault="00C132DA" w:rsidP="00DB13A3">
          <w:pPr>
            <w:rPr>
              <w:szCs w:val="22"/>
            </w:rPr>
          </w:pPr>
        </w:p>
      </w:tc>
      <w:tc>
        <w:tcPr>
          <w:tcW w:w="2059" w:type="dxa"/>
          <w:tcBorders>
            <w:top w:val="single" w:sz="6" w:space="0" w:color="auto"/>
          </w:tcBorders>
          <w:vAlign w:val="center"/>
        </w:tcPr>
        <w:p w14:paraId="0643F3A0" w14:textId="77777777" w:rsidR="00C132DA" w:rsidRPr="00EB5008" w:rsidRDefault="00C132DA" w:rsidP="00DB13A3">
          <w:pPr>
            <w:jc w:val="center"/>
            <w:rPr>
              <w:b/>
              <w:color w:val="FFFFFF"/>
              <w:sz w:val="18"/>
              <w:szCs w:val="18"/>
            </w:rPr>
          </w:pPr>
        </w:p>
      </w:tc>
      <w:tc>
        <w:tcPr>
          <w:tcW w:w="2058" w:type="dxa"/>
          <w:tcBorders>
            <w:top w:val="single" w:sz="6" w:space="0" w:color="000000"/>
          </w:tcBorders>
          <w:vAlign w:val="center"/>
        </w:tcPr>
        <w:p w14:paraId="77E5E66D" w14:textId="2D4A1F77" w:rsidR="00C132DA" w:rsidRPr="00A302B9" w:rsidRDefault="00C132DA" w:rsidP="00EE7625">
          <w:pPr>
            <w:jc w:val="center"/>
            <w:rPr>
              <w:b/>
              <w:color w:val="FFFFFF"/>
              <w:sz w:val="18"/>
              <w:szCs w:val="18"/>
            </w:rPr>
          </w:pPr>
        </w:p>
      </w:tc>
      <w:tc>
        <w:tcPr>
          <w:tcW w:w="2059" w:type="dxa"/>
          <w:tcBorders>
            <w:top w:val="single" w:sz="6" w:space="0" w:color="000000"/>
          </w:tcBorders>
          <w:shd w:val="clear" w:color="auto" w:fill="FFFFFF"/>
          <w:vAlign w:val="center"/>
        </w:tcPr>
        <w:p w14:paraId="49C5E613" w14:textId="77777777" w:rsidR="00C132DA" w:rsidRPr="00B36432" w:rsidRDefault="00C132DA" w:rsidP="005B5F42">
          <w:pPr>
            <w:jc w:val="center"/>
            <w:rPr>
              <w:color w:val="auto"/>
              <w:szCs w:val="22"/>
            </w:rPr>
          </w:pPr>
        </w:p>
      </w:tc>
      <w:tc>
        <w:tcPr>
          <w:tcW w:w="2059" w:type="dxa"/>
          <w:vAlign w:val="center"/>
        </w:tcPr>
        <w:p w14:paraId="4818513A" w14:textId="00E897F3" w:rsidR="00C132DA" w:rsidRPr="0066629E" w:rsidRDefault="00C132DA"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20F0A800" w14:textId="77777777" w:rsidR="00C132DA" w:rsidRPr="00EC464B" w:rsidRDefault="00C132DA"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42922919" w14:textId="77777777" w:rsidTr="00DD1821">
      <w:trPr>
        <w:trHeight w:val="540"/>
        <w:jc w:val="center"/>
      </w:trPr>
      <w:tc>
        <w:tcPr>
          <w:tcW w:w="2058" w:type="dxa"/>
          <w:tcBorders>
            <w:top w:val="single" w:sz="6" w:space="0" w:color="000000"/>
          </w:tcBorders>
          <w:shd w:val="clear" w:color="auto" w:fill="FFFFFF"/>
          <w:vAlign w:val="center"/>
        </w:tcPr>
        <w:p w14:paraId="3726B0FF" w14:textId="77777777" w:rsidR="00C132DA" w:rsidRPr="00B36432" w:rsidRDefault="00C132DA" w:rsidP="00EE7625">
          <w:pPr>
            <w:rPr>
              <w:szCs w:val="22"/>
            </w:rPr>
          </w:pPr>
        </w:p>
      </w:tc>
      <w:tc>
        <w:tcPr>
          <w:tcW w:w="2059" w:type="dxa"/>
          <w:shd w:val="clear" w:color="auto" w:fill="000000" w:themeFill="text1"/>
          <w:vAlign w:val="center"/>
        </w:tcPr>
        <w:p w14:paraId="241C3418" w14:textId="77777777" w:rsidR="00C132DA" w:rsidRPr="00DD1821" w:rsidRDefault="00DD1821" w:rsidP="00475CC7">
          <w:pPr>
            <w:jc w:val="center"/>
            <w:rPr>
              <w:b/>
              <w:color w:val="FFFFFF" w:themeColor="background1"/>
              <w:sz w:val="18"/>
              <w:szCs w:val="18"/>
            </w:rPr>
          </w:pPr>
          <w:r w:rsidRPr="00DD1821">
            <w:rPr>
              <w:b/>
              <w:color w:val="FFFFFF" w:themeColor="background1"/>
              <w:sz w:val="18"/>
              <w:szCs w:val="18"/>
            </w:rPr>
            <w:t>INDEX TO:</w:t>
          </w:r>
        </w:p>
        <w:p w14:paraId="6260EC51" w14:textId="059997BC" w:rsidR="00DD1821" w:rsidRPr="00DD1821" w:rsidRDefault="00DD1821" w:rsidP="00475CC7">
          <w:pPr>
            <w:jc w:val="center"/>
            <w:rPr>
              <w:b/>
              <w:color w:val="FFFFFF" w:themeColor="background1"/>
              <w:sz w:val="18"/>
              <w:szCs w:val="18"/>
            </w:rPr>
          </w:pPr>
          <w:r w:rsidRPr="00DD1821">
            <w:rPr>
              <w:b/>
              <w:color w:val="FFFFFF" w:themeColor="background1"/>
              <w:sz w:val="18"/>
              <w:szCs w:val="18"/>
            </w:rPr>
            <w:t>ARCHIVAL RECORDS</w:t>
          </w:r>
        </w:p>
      </w:tc>
      <w:tc>
        <w:tcPr>
          <w:tcW w:w="2058" w:type="dxa"/>
          <w:tcBorders>
            <w:top w:val="single" w:sz="6" w:space="0" w:color="000000"/>
          </w:tcBorders>
          <w:vAlign w:val="center"/>
        </w:tcPr>
        <w:p w14:paraId="3B56DCC8" w14:textId="77777777" w:rsidR="00C132DA" w:rsidRPr="00B36432" w:rsidRDefault="00C132DA" w:rsidP="0025410E">
          <w:pPr>
            <w:jc w:val="center"/>
            <w:rPr>
              <w:szCs w:val="22"/>
            </w:rPr>
          </w:pPr>
        </w:p>
      </w:tc>
      <w:tc>
        <w:tcPr>
          <w:tcW w:w="2059" w:type="dxa"/>
          <w:tcBorders>
            <w:top w:val="single" w:sz="6" w:space="0" w:color="000000"/>
          </w:tcBorders>
          <w:shd w:val="clear" w:color="auto" w:fill="FFFFFF"/>
          <w:vAlign w:val="center"/>
        </w:tcPr>
        <w:p w14:paraId="0E60BA14" w14:textId="77777777" w:rsidR="00C132DA" w:rsidRPr="00B36432" w:rsidRDefault="00C132DA" w:rsidP="00EE7625">
          <w:pPr>
            <w:jc w:val="center"/>
            <w:rPr>
              <w:szCs w:val="22"/>
            </w:rPr>
          </w:pPr>
        </w:p>
      </w:tc>
      <w:tc>
        <w:tcPr>
          <w:tcW w:w="2058" w:type="dxa"/>
          <w:tcBorders>
            <w:top w:val="single" w:sz="6" w:space="0" w:color="000000"/>
          </w:tcBorders>
          <w:vAlign w:val="center"/>
        </w:tcPr>
        <w:p w14:paraId="2FCF4771" w14:textId="77777777" w:rsidR="00C132DA" w:rsidRPr="00C65F68" w:rsidRDefault="00C132DA" w:rsidP="00622B6B">
          <w:pPr>
            <w:jc w:val="center"/>
            <w:rPr>
              <w:b/>
              <w:sz w:val="18"/>
              <w:szCs w:val="18"/>
            </w:rPr>
          </w:pPr>
        </w:p>
      </w:tc>
      <w:tc>
        <w:tcPr>
          <w:tcW w:w="2059" w:type="dxa"/>
          <w:tcBorders>
            <w:top w:val="single" w:sz="6" w:space="0" w:color="auto"/>
          </w:tcBorders>
          <w:vAlign w:val="center"/>
        </w:tcPr>
        <w:p w14:paraId="66FAB01E" w14:textId="568583F4" w:rsidR="00C132DA" w:rsidRPr="00976836" w:rsidRDefault="00C132DA" w:rsidP="00622B6B">
          <w:pPr>
            <w:jc w:val="center"/>
            <w:rPr>
              <w:b/>
              <w:color w:val="FFFFFF" w:themeColor="background1"/>
              <w:sz w:val="18"/>
              <w:szCs w:val="18"/>
            </w:rPr>
          </w:pPr>
        </w:p>
      </w:tc>
      <w:tc>
        <w:tcPr>
          <w:tcW w:w="2059" w:type="dxa"/>
          <w:vAlign w:val="center"/>
        </w:tcPr>
        <w:p w14:paraId="3A434A9D" w14:textId="5565ACF2"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136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7C3F8988" w14:textId="77777777" w:rsidR="00C132DA" w:rsidRPr="00EC464B" w:rsidRDefault="00C132DA"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63C8BE62" w14:textId="77777777" w:rsidTr="00D94DCE">
      <w:trPr>
        <w:trHeight w:val="540"/>
        <w:jc w:val="center"/>
      </w:trPr>
      <w:tc>
        <w:tcPr>
          <w:tcW w:w="2058" w:type="dxa"/>
          <w:tcBorders>
            <w:top w:val="single" w:sz="6" w:space="0" w:color="000000"/>
          </w:tcBorders>
          <w:vAlign w:val="center"/>
        </w:tcPr>
        <w:p w14:paraId="36868083" w14:textId="6B713755" w:rsidR="00C132DA" w:rsidRPr="00976836" w:rsidRDefault="00C132DA" w:rsidP="00055D61">
          <w:pPr>
            <w:jc w:val="center"/>
            <w:rPr>
              <w:b/>
              <w:color w:val="FFFFFF"/>
              <w:sz w:val="18"/>
              <w:szCs w:val="18"/>
            </w:rPr>
          </w:pPr>
        </w:p>
      </w:tc>
      <w:tc>
        <w:tcPr>
          <w:tcW w:w="2059" w:type="dxa"/>
          <w:tcBorders>
            <w:top w:val="single" w:sz="6" w:space="0" w:color="auto"/>
          </w:tcBorders>
          <w:vAlign w:val="center"/>
        </w:tcPr>
        <w:p w14:paraId="60FCE074" w14:textId="77777777" w:rsidR="00C132DA" w:rsidRPr="00B36432" w:rsidRDefault="00C132DA" w:rsidP="004556EB">
          <w:pPr>
            <w:jc w:val="center"/>
            <w:rPr>
              <w:szCs w:val="22"/>
            </w:rPr>
          </w:pPr>
        </w:p>
      </w:tc>
      <w:tc>
        <w:tcPr>
          <w:tcW w:w="2058" w:type="dxa"/>
          <w:tcBorders>
            <w:top w:val="single" w:sz="6" w:space="0" w:color="000000"/>
          </w:tcBorders>
          <w:shd w:val="clear" w:color="auto" w:fill="000000" w:themeFill="text1"/>
          <w:vAlign w:val="center"/>
        </w:tcPr>
        <w:p w14:paraId="14F857F2" w14:textId="77777777" w:rsidR="00C132DA" w:rsidRPr="00D94DCE" w:rsidRDefault="00D94DCE" w:rsidP="00AE1D63">
          <w:pPr>
            <w:jc w:val="center"/>
            <w:rPr>
              <w:b/>
              <w:color w:val="FFFFFF"/>
              <w:sz w:val="18"/>
              <w:szCs w:val="18"/>
            </w:rPr>
          </w:pPr>
          <w:r w:rsidRPr="00D94DCE">
            <w:rPr>
              <w:b/>
              <w:color w:val="FFFFFF"/>
              <w:sz w:val="18"/>
              <w:szCs w:val="18"/>
            </w:rPr>
            <w:t>INDEX TO:</w:t>
          </w:r>
        </w:p>
        <w:p w14:paraId="603BAB30" w14:textId="3B4EF45B" w:rsidR="00D94DCE" w:rsidRPr="00D94DCE" w:rsidRDefault="00D94DCE" w:rsidP="00AE1D63">
          <w:pPr>
            <w:jc w:val="center"/>
            <w:rPr>
              <w:b/>
              <w:color w:val="FFFFFF"/>
              <w:sz w:val="18"/>
              <w:szCs w:val="18"/>
            </w:rPr>
          </w:pPr>
          <w:r w:rsidRPr="00D94DCE">
            <w:rPr>
              <w:b/>
              <w:color w:val="FFFFFF"/>
              <w:sz w:val="18"/>
              <w:szCs w:val="18"/>
            </w:rPr>
            <w:t>ESSENTIAL RECORDS</w:t>
          </w:r>
        </w:p>
      </w:tc>
      <w:tc>
        <w:tcPr>
          <w:tcW w:w="2059" w:type="dxa"/>
          <w:tcBorders>
            <w:top w:val="single" w:sz="6" w:space="0" w:color="000000"/>
          </w:tcBorders>
          <w:vAlign w:val="center"/>
        </w:tcPr>
        <w:p w14:paraId="6C23439A" w14:textId="77777777" w:rsidR="00C132DA" w:rsidRPr="00A61A95" w:rsidRDefault="00C132DA" w:rsidP="00EE7625">
          <w:pPr>
            <w:jc w:val="center"/>
            <w:rPr>
              <w:b/>
              <w:color w:val="FFFFFF"/>
              <w:sz w:val="18"/>
              <w:szCs w:val="18"/>
            </w:rPr>
          </w:pPr>
        </w:p>
      </w:tc>
      <w:tc>
        <w:tcPr>
          <w:tcW w:w="2058" w:type="dxa"/>
          <w:tcBorders>
            <w:top w:val="single" w:sz="6" w:space="0" w:color="000000"/>
          </w:tcBorders>
          <w:shd w:val="clear" w:color="auto" w:fill="FFFFFF"/>
          <w:vAlign w:val="center"/>
        </w:tcPr>
        <w:p w14:paraId="1FE54BC1" w14:textId="77777777" w:rsidR="00C132DA" w:rsidRPr="007A224C" w:rsidRDefault="00C132DA" w:rsidP="00EE7625">
          <w:pPr>
            <w:jc w:val="center"/>
            <w:rPr>
              <w:b/>
              <w:color w:val="FFFFFF"/>
              <w:sz w:val="18"/>
              <w:szCs w:val="18"/>
              <w:shd w:val="clear" w:color="auto" w:fill="000000"/>
            </w:rPr>
          </w:pPr>
        </w:p>
      </w:tc>
      <w:tc>
        <w:tcPr>
          <w:tcW w:w="2059" w:type="dxa"/>
          <w:vAlign w:val="center"/>
        </w:tcPr>
        <w:p w14:paraId="3A97F8AA" w14:textId="77777777" w:rsidR="00C132DA" w:rsidRPr="00B36432" w:rsidRDefault="00C132DA" w:rsidP="00EE7625">
          <w:pPr>
            <w:jc w:val="center"/>
            <w:rPr>
              <w:color w:val="auto"/>
              <w:szCs w:val="22"/>
            </w:rPr>
          </w:pPr>
        </w:p>
      </w:tc>
      <w:tc>
        <w:tcPr>
          <w:tcW w:w="2059" w:type="dxa"/>
          <w:vAlign w:val="center"/>
        </w:tcPr>
        <w:p w14:paraId="732B6B85" w14:textId="343A2451"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137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273C9330" w14:textId="77777777" w:rsidR="00C132DA" w:rsidRPr="00EC464B" w:rsidRDefault="00C132DA"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0E0E15B3" w14:textId="77777777" w:rsidTr="003658B7">
      <w:trPr>
        <w:trHeight w:val="540"/>
        <w:jc w:val="center"/>
      </w:trPr>
      <w:tc>
        <w:tcPr>
          <w:tcW w:w="2058" w:type="dxa"/>
          <w:tcBorders>
            <w:top w:val="single" w:sz="6" w:space="0" w:color="000000"/>
          </w:tcBorders>
          <w:shd w:val="clear" w:color="auto" w:fill="000000" w:themeFill="text1"/>
          <w:vAlign w:val="center"/>
        </w:tcPr>
        <w:p w14:paraId="1E574822" w14:textId="77777777" w:rsidR="00C132DA" w:rsidRPr="00976836" w:rsidRDefault="00C132DA" w:rsidP="00976836">
          <w:pPr>
            <w:jc w:val="center"/>
            <w:rPr>
              <w:b/>
              <w:color w:val="FFFFFF"/>
              <w:sz w:val="18"/>
              <w:szCs w:val="18"/>
            </w:rPr>
          </w:pPr>
          <w:r w:rsidRPr="00976836">
            <w:rPr>
              <w:b/>
              <w:color w:val="FFFFFF"/>
              <w:sz w:val="18"/>
              <w:szCs w:val="18"/>
            </w:rPr>
            <w:t>INDEX TO:</w:t>
          </w:r>
        </w:p>
        <w:p w14:paraId="1576FAF3" w14:textId="77777777" w:rsidR="00C132DA" w:rsidRPr="00976836" w:rsidRDefault="00C132DA"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vAlign w:val="center"/>
        </w:tcPr>
        <w:p w14:paraId="1085F168" w14:textId="77777777" w:rsidR="00C132DA" w:rsidRPr="00B36432" w:rsidRDefault="00C132DA" w:rsidP="004556EB">
          <w:pPr>
            <w:jc w:val="center"/>
            <w:rPr>
              <w:szCs w:val="22"/>
            </w:rPr>
          </w:pPr>
        </w:p>
      </w:tc>
      <w:tc>
        <w:tcPr>
          <w:tcW w:w="2058" w:type="dxa"/>
          <w:tcBorders>
            <w:top w:val="single" w:sz="6" w:space="0" w:color="000000"/>
          </w:tcBorders>
          <w:vAlign w:val="center"/>
        </w:tcPr>
        <w:p w14:paraId="7D8ACDF0" w14:textId="77777777" w:rsidR="00C132DA" w:rsidRPr="00AE1D63" w:rsidRDefault="00C132DA" w:rsidP="00AE1D63">
          <w:pPr>
            <w:jc w:val="center"/>
            <w:rPr>
              <w:color w:val="FFFFFF" w:themeColor="background1"/>
              <w:szCs w:val="22"/>
            </w:rPr>
          </w:pPr>
        </w:p>
      </w:tc>
      <w:tc>
        <w:tcPr>
          <w:tcW w:w="2059" w:type="dxa"/>
          <w:tcBorders>
            <w:top w:val="single" w:sz="6" w:space="0" w:color="000000"/>
          </w:tcBorders>
          <w:vAlign w:val="center"/>
        </w:tcPr>
        <w:p w14:paraId="510B6201" w14:textId="77777777" w:rsidR="00C132DA" w:rsidRPr="00A61A95" w:rsidRDefault="00C132DA" w:rsidP="00EE7625">
          <w:pPr>
            <w:jc w:val="center"/>
            <w:rPr>
              <w:b/>
              <w:color w:val="FFFFFF"/>
              <w:sz w:val="18"/>
              <w:szCs w:val="18"/>
            </w:rPr>
          </w:pPr>
        </w:p>
      </w:tc>
      <w:tc>
        <w:tcPr>
          <w:tcW w:w="2058" w:type="dxa"/>
          <w:tcBorders>
            <w:top w:val="single" w:sz="6" w:space="0" w:color="000000"/>
          </w:tcBorders>
          <w:shd w:val="clear" w:color="auto" w:fill="FFFFFF"/>
          <w:vAlign w:val="center"/>
        </w:tcPr>
        <w:p w14:paraId="3CBB96E8" w14:textId="77777777" w:rsidR="00C132DA" w:rsidRPr="007A224C" w:rsidRDefault="00C132DA" w:rsidP="00EE7625">
          <w:pPr>
            <w:jc w:val="center"/>
            <w:rPr>
              <w:b/>
              <w:color w:val="FFFFFF"/>
              <w:sz w:val="18"/>
              <w:szCs w:val="18"/>
              <w:shd w:val="clear" w:color="auto" w:fill="000000"/>
            </w:rPr>
          </w:pPr>
        </w:p>
      </w:tc>
      <w:tc>
        <w:tcPr>
          <w:tcW w:w="2059" w:type="dxa"/>
          <w:vAlign w:val="center"/>
        </w:tcPr>
        <w:p w14:paraId="03991442" w14:textId="77777777" w:rsidR="00C132DA" w:rsidRPr="00B36432" w:rsidRDefault="00C132DA" w:rsidP="00EE7625">
          <w:pPr>
            <w:jc w:val="center"/>
            <w:rPr>
              <w:color w:val="auto"/>
              <w:szCs w:val="22"/>
            </w:rPr>
          </w:pPr>
        </w:p>
      </w:tc>
      <w:tc>
        <w:tcPr>
          <w:tcW w:w="2059" w:type="dxa"/>
          <w:vAlign w:val="center"/>
        </w:tcPr>
        <w:p w14:paraId="22AAD084" w14:textId="77777777"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125</w:t>
          </w:r>
          <w:r w:rsidRPr="00A675DA">
            <w:rPr>
              <w:rStyle w:val="PageNumber"/>
              <w:sz w:val="20"/>
              <w:szCs w:val="20"/>
            </w:rPr>
            <w:fldChar w:fldCharType="end"/>
          </w:r>
        </w:p>
      </w:tc>
    </w:tr>
  </w:tbl>
  <w:p w14:paraId="4D631AEA" w14:textId="77777777" w:rsidR="00C132DA" w:rsidRPr="00EC464B" w:rsidRDefault="00C132DA" w:rsidP="00EC464B">
    <w:pPr>
      <w:pStyle w:val="Footer"/>
      <w:rPr>
        <w:sz w:val="4"/>
        <w:szCs w:val="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70DAD5BC" w14:textId="77777777" w:rsidTr="00EE022B">
      <w:trPr>
        <w:trHeight w:val="540"/>
        <w:jc w:val="center"/>
      </w:trPr>
      <w:tc>
        <w:tcPr>
          <w:tcW w:w="2058" w:type="dxa"/>
          <w:tcBorders>
            <w:top w:val="single" w:sz="6" w:space="0" w:color="000000"/>
          </w:tcBorders>
          <w:shd w:val="clear" w:color="auto" w:fill="FFFFFF"/>
          <w:vAlign w:val="center"/>
        </w:tcPr>
        <w:p w14:paraId="6CE25086" w14:textId="77777777" w:rsidR="00C132DA" w:rsidRPr="00B36432" w:rsidRDefault="00C132DA" w:rsidP="000977DE">
          <w:pPr>
            <w:rPr>
              <w:szCs w:val="22"/>
            </w:rPr>
          </w:pPr>
        </w:p>
      </w:tc>
      <w:tc>
        <w:tcPr>
          <w:tcW w:w="2059" w:type="dxa"/>
          <w:tcBorders>
            <w:top w:val="single" w:sz="6" w:space="0" w:color="auto"/>
          </w:tcBorders>
          <w:vAlign w:val="center"/>
        </w:tcPr>
        <w:p w14:paraId="2241FFF8" w14:textId="1AB18F35" w:rsidR="00C132DA" w:rsidRPr="00976836" w:rsidRDefault="00C132DA" w:rsidP="00055D61">
          <w:pPr>
            <w:jc w:val="center"/>
            <w:rPr>
              <w:b/>
              <w:color w:val="FFFFFF"/>
              <w:sz w:val="18"/>
              <w:szCs w:val="18"/>
            </w:rPr>
          </w:pPr>
        </w:p>
      </w:tc>
      <w:tc>
        <w:tcPr>
          <w:tcW w:w="2058" w:type="dxa"/>
          <w:tcBorders>
            <w:top w:val="single" w:sz="6" w:space="0" w:color="000000"/>
          </w:tcBorders>
          <w:vAlign w:val="center"/>
        </w:tcPr>
        <w:p w14:paraId="5905A4E9" w14:textId="77777777" w:rsidR="00C132DA" w:rsidRPr="00AE1D63" w:rsidRDefault="00C132DA"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4D45D45A" w14:textId="77777777" w:rsidR="00C132DA" w:rsidRPr="00EE022B" w:rsidRDefault="00EE022B" w:rsidP="000977DE">
          <w:pPr>
            <w:jc w:val="center"/>
            <w:rPr>
              <w:b/>
              <w:color w:val="FFFFFF"/>
              <w:sz w:val="18"/>
              <w:szCs w:val="18"/>
            </w:rPr>
          </w:pPr>
          <w:r w:rsidRPr="00EE022B">
            <w:rPr>
              <w:b/>
              <w:color w:val="FFFFFF"/>
              <w:sz w:val="18"/>
              <w:szCs w:val="18"/>
            </w:rPr>
            <w:t>INDEX TO:</w:t>
          </w:r>
        </w:p>
        <w:p w14:paraId="489453FD" w14:textId="36F145D8" w:rsidR="00EE022B" w:rsidRPr="00EE022B" w:rsidRDefault="00EE022B" w:rsidP="000977DE">
          <w:pPr>
            <w:jc w:val="center"/>
            <w:rPr>
              <w:b/>
              <w:color w:val="FFFFFF"/>
              <w:sz w:val="18"/>
              <w:szCs w:val="18"/>
            </w:rPr>
          </w:pPr>
          <w:r w:rsidRPr="00EE022B">
            <w:rPr>
              <w:b/>
              <w:color w:val="FFFFFF"/>
              <w:sz w:val="18"/>
              <w:szCs w:val="18"/>
            </w:rPr>
            <w:t>DANS</w:t>
          </w:r>
        </w:p>
      </w:tc>
      <w:tc>
        <w:tcPr>
          <w:tcW w:w="2058" w:type="dxa"/>
          <w:tcBorders>
            <w:top w:val="single" w:sz="6" w:space="0" w:color="000000"/>
          </w:tcBorders>
          <w:vAlign w:val="center"/>
        </w:tcPr>
        <w:p w14:paraId="7D66E67A" w14:textId="77777777" w:rsidR="00C132DA" w:rsidRPr="00A61A95" w:rsidRDefault="00C132DA" w:rsidP="00A61A95">
          <w:pPr>
            <w:jc w:val="center"/>
            <w:rPr>
              <w:b/>
              <w:color w:val="FFFFFF"/>
              <w:sz w:val="18"/>
              <w:szCs w:val="18"/>
            </w:rPr>
          </w:pPr>
        </w:p>
      </w:tc>
      <w:tc>
        <w:tcPr>
          <w:tcW w:w="2059" w:type="dxa"/>
          <w:vAlign w:val="center"/>
        </w:tcPr>
        <w:p w14:paraId="6FA4C0CA" w14:textId="77777777" w:rsidR="00C132DA" w:rsidRPr="00B36432" w:rsidRDefault="00C132DA" w:rsidP="000977DE">
          <w:pPr>
            <w:jc w:val="center"/>
            <w:rPr>
              <w:color w:val="auto"/>
              <w:szCs w:val="22"/>
            </w:rPr>
          </w:pPr>
        </w:p>
      </w:tc>
      <w:tc>
        <w:tcPr>
          <w:tcW w:w="2059" w:type="dxa"/>
          <w:vAlign w:val="center"/>
        </w:tcPr>
        <w:p w14:paraId="1E8509EF" w14:textId="01DC1C46"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139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16468B2E" w14:textId="77777777" w:rsidR="00C132DA" w:rsidRPr="00EC464B" w:rsidRDefault="00C132DA"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098E7361" w14:textId="77777777" w:rsidTr="0070221B">
      <w:trPr>
        <w:trHeight w:val="540"/>
        <w:jc w:val="center"/>
      </w:trPr>
      <w:tc>
        <w:tcPr>
          <w:tcW w:w="2054" w:type="dxa"/>
          <w:tcBorders>
            <w:top w:val="single" w:sz="4" w:space="0" w:color="auto"/>
          </w:tcBorders>
          <w:vAlign w:val="center"/>
        </w:tcPr>
        <w:p w14:paraId="0569468F" w14:textId="77777777" w:rsidR="00C132DA" w:rsidRPr="00FC4508" w:rsidRDefault="00C132DA" w:rsidP="0070221B">
          <w:pPr>
            <w:jc w:val="center"/>
            <w:rPr>
              <w:b/>
              <w:color w:val="FFFFFF" w:themeColor="background1"/>
              <w:sz w:val="18"/>
              <w:szCs w:val="18"/>
            </w:rPr>
          </w:pPr>
        </w:p>
      </w:tc>
      <w:tc>
        <w:tcPr>
          <w:tcW w:w="2054" w:type="dxa"/>
          <w:tcBorders>
            <w:top w:val="single" w:sz="4" w:space="0" w:color="auto"/>
          </w:tcBorders>
          <w:vAlign w:val="center"/>
        </w:tcPr>
        <w:p w14:paraId="32C49BCA" w14:textId="77777777" w:rsidR="00C132DA" w:rsidRPr="00CB2273" w:rsidRDefault="00C132DA" w:rsidP="00E95BFC">
          <w:pPr>
            <w:jc w:val="center"/>
            <w:rPr>
              <w:b/>
              <w:color w:val="auto"/>
              <w:sz w:val="18"/>
              <w:szCs w:val="18"/>
            </w:rPr>
          </w:pPr>
        </w:p>
      </w:tc>
      <w:tc>
        <w:tcPr>
          <w:tcW w:w="2054" w:type="dxa"/>
          <w:tcBorders>
            <w:top w:val="single" w:sz="4" w:space="0" w:color="auto"/>
          </w:tcBorders>
          <w:vAlign w:val="center"/>
        </w:tcPr>
        <w:p w14:paraId="3B9964EE" w14:textId="77777777" w:rsidR="00C132DA" w:rsidRPr="004556EB" w:rsidRDefault="00C132DA" w:rsidP="00E72598">
          <w:pPr>
            <w:jc w:val="center"/>
            <w:rPr>
              <w:b/>
              <w:color w:val="FFFFFF" w:themeColor="background1"/>
              <w:sz w:val="20"/>
              <w:szCs w:val="20"/>
            </w:rPr>
          </w:pPr>
        </w:p>
      </w:tc>
      <w:tc>
        <w:tcPr>
          <w:tcW w:w="2054" w:type="dxa"/>
          <w:vAlign w:val="center"/>
        </w:tcPr>
        <w:p w14:paraId="06C1E26B" w14:textId="77777777" w:rsidR="00C132DA" w:rsidRPr="00B36432" w:rsidRDefault="00C132DA" w:rsidP="00E95BFC">
          <w:pPr>
            <w:rPr>
              <w:b/>
              <w:sz w:val="15"/>
              <w:szCs w:val="15"/>
            </w:rPr>
          </w:pPr>
        </w:p>
      </w:tc>
      <w:tc>
        <w:tcPr>
          <w:tcW w:w="2054" w:type="dxa"/>
          <w:vAlign w:val="center"/>
        </w:tcPr>
        <w:p w14:paraId="5717E22F" w14:textId="77777777" w:rsidR="00C132DA" w:rsidRPr="00B36432" w:rsidRDefault="00C132DA" w:rsidP="00E95BFC">
          <w:pPr>
            <w:rPr>
              <w:b/>
              <w:sz w:val="15"/>
              <w:szCs w:val="15"/>
            </w:rPr>
          </w:pPr>
        </w:p>
      </w:tc>
      <w:tc>
        <w:tcPr>
          <w:tcW w:w="2054" w:type="dxa"/>
          <w:vAlign w:val="center"/>
        </w:tcPr>
        <w:p w14:paraId="4A4D1192" w14:textId="77777777" w:rsidR="00C132DA" w:rsidRPr="00B36432" w:rsidRDefault="00C132DA" w:rsidP="00E95BFC">
          <w:pPr>
            <w:rPr>
              <w:b/>
              <w:sz w:val="15"/>
              <w:szCs w:val="15"/>
            </w:rPr>
          </w:pPr>
        </w:p>
      </w:tc>
      <w:tc>
        <w:tcPr>
          <w:tcW w:w="2054" w:type="dxa"/>
          <w:vAlign w:val="center"/>
        </w:tcPr>
        <w:p w14:paraId="09A7E87B" w14:textId="56D46E19"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38ED08A9" w14:textId="77777777" w:rsidR="00C132DA" w:rsidRPr="00EC464B" w:rsidRDefault="00C132DA" w:rsidP="007D4C54">
    <w:pPr>
      <w:pStyle w:val="Footer"/>
      <w:rPr>
        <w:sz w:val="4"/>
        <w:szCs w:val="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3CAC0D26" w14:textId="77777777" w:rsidTr="005F3680">
      <w:trPr>
        <w:trHeight w:val="540"/>
        <w:jc w:val="center"/>
      </w:trPr>
      <w:tc>
        <w:tcPr>
          <w:tcW w:w="2058" w:type="dxa"/>
          <w:tcBorders>
            <w:top w:val="single" w:sz="6" w:space="0" w:color="000000"/>
          </w:tcBorders>
          <w:shd w:val="clear" w:color="auto" w:fill="FFFFFF"/>
          <w:vAlign w:val="center"/>
        </w:tcPr>
        <w:p w14:paraId="21AA53C4" w14:textId="77777777" w:rsidR="00C132DA" w:rsidRPr="00B36432" w:rsidRDefault="00C132DA" w:rsidP="000977DE">
          <w:pPr>
            <w:rPr>
              <w:szCs w:val="22"/>
            </w:rPr>
          </w:pPr>
        </w:p>
      </w:tc>
      <w:tc>
        <w:tcPr>
          <w:tcW w:w="2059" w:type="dxa"/>
          <w:tcBorders>
            <w:top w:val="single" w:sz="6" w:space="0" w:color="auto"/>
          </w:tcBorders>
          <w:vAlign w:val="center"/>
        </w:tcPr>
        <w:p w14:paraId="1E5C48D1" w14:textId="77777777" w:rsidR="00C132DA" w:rsidRPr="00976836" w:rsidRDefault="00C132DA" w:rsidP="00976836">
          <w:pPr>
            <w:jc w:val="center"/>
            <w:rPr>
              <w:b/>
              <w:color w:val="FFFFFF"/>
              <w:sz w:val="18"/>
              <w:szCs w:val="18"/>
            </w:rPr>
          </w:pPr>
        </w:p>
      </w:tc>
      <w:tc>
        <w:tcPr>
          <w:tcW w:w="2058" w:type="dxa"/>
          <w:tcBorders>
            <w:top w:val="single" w:sz="6" w:space="0" w:color="000000"/>
          </w:tcBorders>
          <w:vAlign w:val="center"/>
        </w:tcPr>
        <w:p w14:paraId="3534DA68" w14:textId="50169507" w:rsidR="00C132DA" w:rsidRPr="00055D61" w:rsidRDefault="00C132DA" w:rsidP="000977DE">
          <w:pPr>
            <w:jc w:val="center"/>
            <w:rPr>
              <w:b/>
              <w:color w:val="FFFFFF"/>
              <w:sz w:val="18"/>
              <w:szCs w:val="18"/>
            </w:rPr>
          </w:pPr>
        </w:p>
      </w:tc>
      <w:tc>
        <w:tcPr>
          <w:tcW w:w="2059" w:type="dxa"/>
          <w:tcBorders>
            <w:top w:val="single" w:sz="6" w:space="0" w:color="000000"/>
          </w:tcBorders>
          <w:vAlign w:val="center"/>
        </w:tcPr>
        <w:p w14:paraId="47AB94F5" w14:textId="77777777" w:rsidR="00C132DA" w:rsidRPr="00B36432" w:rsidRDefault="00C132DA" w:rsidP="000977DE">
          <w:pPr>
            <w:jc w:val="center"/>
            <w:rPr>
              <w:szCs w:val="22"/>
            </w:rPr>
          </w:pPr>
        </w:p>
      </w:tc>
      <w:tc>
        <w:tcPr>
          <w:tcW w:w="2058" w:type="dxa"/>
          <w:tcBorders>
            <w:top w:val="single" w:sz="6" w:space="0" w:color="000000"/>
          </w:tcBorders>
          <w:shd w:val="clear" w:color="auto" w:fill="000000" w:themeFill="text1"/>
          <w:vAlign w:val="center"/>
        </w:tcPr>
        <w:p w14:paraId="13DED0B6" w14:textId="77777777" w:rsidR="00C132DA" w:rsidRDefault="00A36BC7" w:rsidP="00A61A95">
          <w:pPr>
            <w:jc w:val="center"/>
            <w:rPr>
              <w:b/>
              <w:color w:val="FFFFFF"/>
              <w:sz w:val="18"/>
              <w:szCs w:val="18"/>
            </w:rPr>
          </w:pPr>
          <w:r>
            <w:rPr>
              <w:b/>
              <w:color w:val="FFFFFF"/>
              <w:sz w:val="18"/>
              <w:szCs w:val="18"/>
            </w:rPr>
            <w:t>INDEX TO:</w:t>
          </w:r>
        </w:p>
        <w:p w14:paraId="1C7E584B" w14:textId="662D701D" w:rsidR="00A36BC7" w:rsidRPr="00A61A95" w:rsidRDefault="00A36BC7" w:rsidP="00A61A95">
          <w:pPr>
            <w:jc w:val="center"/>
            <w:rPr>
              <w:b/>
              <w:color w:val="FFFFFF"/>
              <w:sz w:val="18"/>
              <w:szCs w:val="18"/>
            </w:rPr>
          </w:pPr>
          <w:r>
            <w:rPr>
              <w:b/>
              <w:color w:val="FFFFFF"/>
              <w:sz w:val="18"/>
              <w:szCs w:val="18"/>
            </w:rPr>
            <w:t>SUBJECTS</w:t>
          </w:r>
        </w:p>
      </w:tc>
      <w:tc>
        <w:tcPr>
          <w:tcW w:w="2059" w:type="dxa"/>
          <w:vAlign w:val="center"/>
        </w:tcPr>
        <w:p w14:paraId="360DEE31" w14:textId="77777777" w:rsidR="00C132DA" w:rsidRPr="00B36432" w:rsidRDefault="00C132DA" w:rsidP="000977DE">
          <w:pPr>
            <w:jc w:val="center"/>
            <w:rPr>
              <w:color w:val="auto"/>
              <w:szCs w:val="22"/>
            </w:rPr>
          </w:pPr>
        </w:p>
      </w:tc>
      <w:tc>
        <w:tcPr>
          <w:tcW w:w="2059" w:type="dxa"/>
          <w:vAlign w:val="center"/>
        </w:tcPr>
        <w:p w14:paraId="4F77A970" w14:textId="0905488E"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141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2F812E04" w14:textId="77777777" w:rsidR="00C132DA" w:rsidRPr="00EC464B" w:rsidRDefault="00C132DA"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1EEA4491" w14:textId="77777777" w:rsidTr="003658B7">
      <w:trPr>
        <w:trHeight w:val="540"/>
        <w:jc w:val="center"/>
      </w:trPr>
      <w:tc>
        <w:tcPr>
          <w:tcW w:w="2054" w:type="dxa"/>
          <w:tcBorders>
            <w:top w:val="single" w:sz="4" w:space="0" w:color="auto"/>
          </w:tcBorders>
          <w:shd w:val="clear" w:color="auto" w:fill="000000" w:themeFill="text1"/>
          <w:vAlign w:val="center"/>
        </w:tcPr>
        <w:p w14:paraId="4A5ADF57" w14:textId="77777777" w:rsidR="00C132DA" w:rsidRPr="00FC4508" w:rsidRDefault="00C132DA" w:rsidP="00F55686">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ALL OFFICES</w:t>
          </w:r>
        </w:p>
      </w:tc>
      <w:tc>
        <w:tcPr>
          <w:tcW w:w="2054" w:type="dxa"/>
          <w:tcBorders>
            <w:top w:val="single" w:sz="4" w:space="0" w:color="auto"/>
          </w:tcBorders>
          <w:vAlign w:val="center"/>
        </w:tcPr>
        <w:p w14:paraId="1B36F3A2" w14:textId="77777777" w:rsidR="00C132DA" w:rsidRPr="00CB2273" w:rsidRDefault="00C132DA" w:rsidP="00E95BFC">
          <w:pPr>
            <w:jc w:val="center"/>
            <w:rPr>
              <w:b/>
              <w:color w:val="auto"/>
              <w:sz w:val="18"/>
              <w:szCs w:val="18"/>
            </w:rPr>
          </w:pPr>
        </w:p>
      </w:tc>
      <w:tc>
        <w:tcPr>
          <w:tcW w:w="2054" w:type="dxa"/>
          <w:tcBorders>
            <w:top w:val="single" w:sz="4" w:space="0" w:color="auto"/>
          </w:tcBorders>
          <w:vAlign w:val="center"/>
        </w:tcPr>
        <w:p w14:paraId="262D5E54" w14:textId="77777777" w:rsidR="00C132DA" w:rsidRPr="004556EB" w:rsidRDefault="00C132DA" w:rsidP="00E72598">
          <w:pPr>
            <w:jc w:val="center"/>
            <w:rPr>
              <w:b/>
              <w:color w:val="FFFFFF" w:themeColor="background1"/>
              <w:sz w:val="20"/>
              <w:szCs w:val="20"/>
            </w:rPr>
          </w:pPr>
        </w:p>
      </w:tc>
      <w:tc>
        <w:tcPr>
          <w:tcW w:w="2054" w:type="dxa"/>
          <w:vAlign w:val="center"/>
        </w:tcPr>
        <w:p w14:paraId="35887324" w14:textId="77777777" w:rsidR="00C132DA" w:rsidRPr="00B36432" w:rsidRDefault="00C132DA" w:rsidP="00E95BFC">
          <w:pPr>
            <w:rPr>
              <w:b/>
              <w:sz w:val="15"/>
              <w:szCs w:val="15"/>
            </w:rPr>
          </w:pPr>
        </w:p>
      </w:tc>
      <w:tc>
        <w:tcPr>
          <w:tcW w:w="2054" w:type="dxa"/>
          <w:vAlign w:val="center"/>
        </w:tcPr>
        <w:p w14:paraId="4EB5EF83" w14:textId="77777777" w:rsidR="00C132DA" w:rsidRPr="00B36432" w:rsidRDefault="00C132DA" w:rsidP="00E95BFC">
          <w:pPr>
            <w:rPr>
              <w:b/>
              <w:sz w:val="15"/>
              <w:szCs w:val="15"/>
            </w:rPr>
          </w:pPr>
        </w:p>
      </w:tc>
      <w:tc>
        <w:tcPr>
          <w:tcW w:w="2054" w:type="dxa"/>
          <w:vAlign w:val="center"/>
        </w:tcPr>
        <w:p w14:paraId="34B260B6" w14:textId="77777777" w:rsidR="00C132DA" w:rsidRPr="00B36432" w:rsidRDefault="00C132DA" w:rsidP="00E95BFC">
          <w:pPr>
            <w:rPr>
              <w:b/>
              <w:sz w:val="15"/>
              <w:szCs w:val="15"/>
            </w:rPr>
          </w:pPr>
        </w:p>
      </w:tc>
      <w:tc>
        <w:tcPr>
          <w:tcW w:w="2054" w:type="dxa"/>
          <w:vAlign w:val="center"/>
        </w:tcPr>
        <w:p w14:paraId="3A350414" w14:textId="25644F7B"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1C55253A" w14:textId="77777777" w:rsidR="00C132DA" w:rsidRPr="00EC464B" w:rsidRDefault="00C132DA"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1217E937" w14:textId="77777777" w:rsidTr="003658B7">
      <w:trPr>
        <w:trHeight w:val="540"/>
        <w:jc w:val="center"/>
      </w:trPr>
      <w:tc>
        <w:tcPr>
          <w:tcW w:w="2054" w:type="dxa"/>
          <w:tcBorders>
            <w:top w:val="single" w:sz="4" w:space="0" w:color="auto"/>
          </w:tcBorders>
          <w:vAlign w:val="center"/>
        </w:tcPr>
        <w:p w14:paraId="56431E03"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7E336AC" w14:textId="69528243" w:rsidR="00C132DA" w:rsidRPr="00FC4508" w:rsidRDefault="00C132DA" w:rsidP="001E4A3F">
          <w:pPr>
            <w:jc w:val="center"/>
            <w:rPr>
              <w:b/>
              <w:color w:val="FFFFFF" w:themeColor="background1"/>
              <w:sz w:val="18"/>
              <w:szCs w:val="18"/>
            </w:rPr>
          </w:pPr>
          <w:r w:rsidRPr="00FC4508">
            <w:rPr>
              <w:b/>
              <w:color w:val="FFFFFF" w:themeColor="background1"/>
              <w:sz w:val="18"/>
              <w:szCs w:val="18"/>
            </w:rPr>
            <w:t xml:space="preserve">2. </w:t>
          </w:r>
          <w:r w:rsidR="004A03D3">
            <w:rPr>
              <w:b/>
              <w:color w:val="FFFFFF" w:themeColor="background1"/>
              <w:sz w:val="18"/>
              <w:szCs w:val="18"/>
            </w:rPr>
            <w:t>CIVIL RIGHTS COMPLIANCE</w:t>
          </w:r>
        </w:p>
      </w:tc>
      <w:tc>
        <w:tcPr>
          <w:tcW w:w="2054" w:type="dxa"/>
          <w:tcBorders>
            <w:top w:val="single" w:sz="4" w:space="0" w:color="auto"/>
          </w:tcBorders>
          <w:vAlign w:val="center"/>
        </w:tcPr>
        <w:p w14:paraId="12B55FAB" w14:textId="77777777" w:rsidR="00C132DA" w:rsidRPr="004556EB" w:rsidRDefault="00C132DA" w:rsidP="00E72598">
          <w:pPr>
            <w:jc w:val="center"/>
            <w:rPr>
              <w:b/>
              <w:color w:val="FFFFFF" w:themeColor="background1"/>
              <w:sz w:val="20"/>
              <w:szCs w:val="20"/>
            </w:rPr>
          </w:pPr>
        </w:p>
      </w:tc>
      <w:tc>
        <w:tcPr>
          <w:tcW w:w="2054" w:type="dxa"/>
          <w:vAlign w:val="center"/>
        </w:tcPr>
        <w:p w14:paraId="5323EE46" w14:textId="77777777" w:rsidR="00C132DA" w:rsidRPr="00B36432" w:rsidRDefault="00C132DA" w:rsidP="00E95BFC">
          <w:pPr>
            <w:rPr>
              <w:b/>
              <w:sz w:val="15"/>
              <w:szCs w:val="15"/>
            </w:rPr>
          </w:pPr>
        </w:p>
      </w:tc>
      <w:tc>
        <w:tcPr>
          <w:tcW w:w="2054" w:type="dxa"/>
          <w:vAlign w:val="center"/>
        </w:tcPr>
        <w:p w14:paraId="2478D464" w14:textId="77777777" w:rsidR="00C132DA" w:rsidRPr="00B36432" w:rsidRDefault="00C132DA" w:rsidP="00E95BFC">
          <w:pPr>
            <w:rPr>
              <w:b/>
              <w:sz w:val="15"/>
              <w:szCs w:val="15"/>
            </w:rPr>
          </w:pPr>
        </w:p>
      </w:tc>
      <w:tc>
        <w:tcPr>
          <w:tcW w:w="2054" w:type="dxa"/>
          <w:vAlign w:val="center"/>
        </w:tcPr>
        <w:p w14:paraId="4A78B574" w14:textId="77777777" w:rsidR="00C132DA" w:rsidRPr="00B36432" w:rsidRDefault="00C132DA" w:rsidP="00E95BFC">
          <w:pPr>
            <w:rPr>
              <w:b/>
              <w:sz w:val="15"/>
              <w:szCs w:val="15"/>
            </w:rPr>
          </w:pPr>
        </w:p>
      </w:tc>
      <w:tc>
        <w:tcPr>
          <w:tcW w:w="2054" w:type="dxa"/>
          <w:vAlign w:val="center"/>
        </w:tcPr>
        <w:p w14:paraId="13D5F4AA" w14:textId="1315DDAD"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3A5A9316" w14:textId="77777777" w:rsidR="00C132DA" w:rsidRPr="00EC464B" w:rsidRDefault="00C132DA"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4A03D3" w:rsidRPr="00D11821" w14:paraId="2B798360" w14:textId="77777777" w:rsidTr="00EA193D">
      <w:trPr>
        <w:trHeight w:val="540"/>
        <w:jc w:val="center"/>
      </w:trPr>
      <w:tc>
        <w:tcPr>
          <w:tcW w:w="2054" w:type="dxa"/>
          <w:tcBorders>
            <w:top w:val="single" w:sz="4" w:space="0" w:color="auto"/>
          </w:tcBorders>
          <w:vAlign w:val="center"/>
        </w:tcPr>
        <w:p w14:paraId="261CF83F" w14:textId="77777777" w:rsidR="004A03D3" w:rsidRPr="00FC4508" w:rsidRDefault="004A03D3" w:rsidP="00FC4508">
          <w:pPr>
            <w:jc w:val="center"/>
            <w:rPr>
              <w:b/>
              <w:color w:val="FFFFFF" w:themeColor="background1"/>
              <w:sz w:val="18"/>
              <w:szCs w:val="18"/>
            </w:rPr>
          </w:pPr>
        </w:p>
      </w:tc>
      <w:tc>
        <w:tcPr>
          <w:tcW w:w="2054" w:type="dxa"/>
          <w:tcBorders>
            <w:top w:val="single" w:sz="4" w:space="0" w:color="auto"/>
          </w:tcBorders>
          <w:vAlign w:val="center"/>
        </w:tcPr>
        <w:p w14:paraId="406C5E4E" w14:textId="642A1ACC" w:rsidR="004A03D3" w:rsidRPr="00FC4508" w:rsidRDefault="004A03D3" w:rsidP="001E4A3F">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186AB2E0" w14:textId="67BAB9C0" w:rsidR="004A03D3" w:rsidRPr="00EA193D" w:rsidRDefault="00EA193D" w:rsidP="00E72598">
          <w:pPr>
            <w:jc w:val="center"/>
            <w:rPr>
              <w:b/>
              <w:color w:val="FFFFFF" w:themeColor="background1"/>
              <w:sz w:val="18"/>
              <w:szCs w:val="18"/>
            </w:rPr>
          </w:pPr>
          <w:r w:rsidRPr="00EA193D">
            <w:rPr>
              <w:b/>
              <w:color w:val="FFFFFF" w:themeColor="background1"/>
              <w:sz w:val="18"/>
              <w:szCs w:val="18"/>
            </w:rPr>
            <w:t>3. DIRECTORS OFFICE</w:t>
          </w:r>
        </w:p>
      </w:tc>
      <w:tc>
        <w:tcPr>
          <w:tcW w:w="2054" w:type="dxa"/>
          <w:vAlign w:val="center"/>
        </w:tcPr>
        <w:p w14:paraId="505CFB5D" w14:textId="77777777" w:rsidR="004A03D3" w:rsidRPr="00B36432" w:rsidRDefault="004A03D3" w:rsidP="00E95BFC">
          <w:pPr>
            <w:rPr>
              <w:b/>
              <w:sz w:val="15"/>
              <w:szCs w:val="15"/>
            </w:rPr>
          </w:pPr>
        </w:p>
      </w:tc>
      <w:tc>
        <w:tcPr>
          <w:tcW w:w="2054" w:type="dxa"/>
          <w:vAlign w:val="center"/>
        </w:tcPr>
        <w:p w14:paraId="1A23FD46" w14:textId="77777777" w:rsidR="004A03D3" w:rsidRPr="00B36432" w:rsidRDefault="004A03D3" w:rsidP="00E95BFC">
          <w:pPr>
            <w:rPr>
              <w:b/>
              <w:sz w:val="15"/>
              <w:szCs w:val="15"/>
            </w:rPr>
          </w:pPr>
        </w:p>
      </w:tc>
      <w:tc>
        <w:tcPr>
          <w:tcW w:w="2054" w:type="dxa"/>
          <w:vAlign w:val="center"/>
        </w:tcPr>
        <w:p w14:paraId="71B81BC7" w14:textId="77777777" w:rsidR="004A03D3" w:rsidRPr="00B36432" w:rsidRDefault="004A03D3" w:rsidP="00E95BFC">
          <w:pPr>
            <w:rPr>
              <w:b/>
              <w:sz w:val="15"/>
              <w:szCs w:val="15"/>
            </w:rPr>
          </w:pPr>
        </w:p>
      </w:tc>
      <w:tc>
        <w:tcPr>
          <w:tcW w:w="2054" w:type="dxa"/>
          <w:vAlign w:val="center"/>
        </w:tcPr>
        <w:p w14:paraId="3F0E87B8" w14:textId="77777777" w:rsidR="004A03D3" w:rsidRPr="0066629E" w:rsidRDefault="004A03D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144</w:t>
          </w:r>
          <w:r w:rsidRPr="0066629E">
            <w:rPr>
              <w:rStyle w:val="PageNumber"/>
              <w:sz w:val="20"/>
              <w:szCs w:val="20"/>
            </w:rPr>
            <w:fldChar w:fldCharType="end"/>
          </w:r>
        </w:p>
      </w:tc>
    </w:tr>
  </w:tbl>
  <w:p w14:paraId="6FB1B212" w14:textId="77777777" w:rsidR="004A03D3" w:rsidRPr="00EC464B" w:rsidRDefault="004A03D3"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03D3526A" w14:textId="77777777" w:rsidTr="004F5DA6">
      <w:trPr>
        <w:trHeight w:val="540"/>
        <w:jc w:val="center"/>
      </w:trPr>
      <w:tc>
        <w:tcPr>
          <w:tcW w:w="2054" w:type="dxa"/>
          <w:tcBorders>
            <w:top w:val="single" w:sz="4" w:space="0" w:color="auto"/>
          </w:tcBorders>
          <w:vAlign w:val="center"/>
        </w:tcPr>
        <w:p w14:paraId="2FF372A9"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vAlign w:val="center"/>
        </w:tcPr>
        <w:p w14:paraId="29827AC3"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vAlign w:val="center"/>
        </w:tcPr>
        <w:p w14:paraId="0DAC5B9E" w14:textId="6DCB5AD8" w:rsidR="00C132DA" w:rsidRPr="001F1C15" w:rsidRDefault="00C132DA" w:rsidP="00E72598">
          <w:pPr>
            <w:jc w:val="center"/>
            <w:rPr>
              <w:b/>
              <w:color w:val="FFFFFF" w:themeColor="background1"/>
              <w:sz w:val="18"/>
              <w:szCs w:val="18"/>
            </w:rPr>
          </w:pPr>
        </w:p>
      </w:tc>
      <w:tc>
        <w:tcPr>
          <w:tcW w:w="2054" w:type="dxa"/>
          <w:shd w:val="clear" w:color="auto" w:fill="000000" w:themeFill="text1"/>
          <w:vAlign w:val="center"/>
        </w:tcPr>
        <w:p w14:paraId="28436888" w14:textId="7A939EF0" w:rsidR="00C132DA" w:rsidRPr="004F5DA6" w:rsidRDefault="005811C1" w:rsidP="004F5DA6">
          <w:pPr>
            <w:jc w:val="center"/>
            <w:rPr>
              <w:b/>
              <w:color w:val="FFFFFF" w:themeColor="background1"/>
              <w:sz w:val="18"/>
              <w:szCs w:val="18"/>
            </w:rPr>
          </w:pPr>
          <w:r w:rsidRPr="004F5DA6">
            <w:rPr>
              <w:b/>
              <w:color w:val="FFFFFF" w:themeColor="background1"/>
              <w:sz w:val="18"/>
              <w:szCs w:val="18"/>
            </w:rPr>
            <w:t>4. RISK MANA</w:t>
          </w:r>
          <w:r w:rsidR="004F5DA6" w:rsidRPr="004F5DA6">
            <w:rPr>
              <w:b/>
              <w:color w:val="FFFFFF" w:themeColor="background1"/>
              <w:sz w:val="18"/>
              <w:szCs w:val="18"/>
            </w:rPr>
            <w:t>GEMENT AND INTERNAL SAFETY</w:t>
          </w:r>
        </w:p>
      </w:tc>
      <w:tc>
        <w:tcPr>
          <w:tcW w:w="2054" w:type="dxa"/>
          <w:vAlign w:val="center"/>
        </w:tcPr>
        <w:p w14:paraId="3D0E02B9" w14:textId="77777777" w:rsidR="00C132DA" w:rsidRPr="00B36432" w:rsidRDefault="00C132DA" w:rsidP="00E95BFC">
          <w:pPr>
            <w:rPr>
              <w:b/>
              <w:sz w:val="15"/>
              <w:szCs w:val="15"/>
            </w:rPr>
          </w:pPr>
        </w:p>
      </w:tc>
      <w:tc>
        <w:tcPr>
          <w:tcW w:w="2054" w:type="dxa"/>
          <w:vAlign w:val="center"/>
        </w:tcPr>
        <w:p w14:paraId="5D8B3A76" w14:textId="77777777" w:rsidR="00C132DA" w:rsidRPr="00B36432" w:rsidRDefault="00C132DA" w:rsidP="00E95BFC">
          <w:pPr>
            <w:rPr>
              <w:b/>
              <w:sz w:val="15"/>
              <w:szCs w:val="15"/>
            </w:rPr>
          </w:pPr>
        </w:p>
      </w:tc>
      <w:tc>
        <w:tcPr>
          <w:tcW w:w="2054" w:type="dxa"/>
          <w:vAlign w:val="center"/>
        </w:tcPr>
        <w:p w14:paraId="414EB71B" w14:textId="67185C74"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5D0D6A8C" w14:textId="77777777" w:rsidR="00C132DA" w:rsidRPr="00EC464B" w:rsidRDefault="00C132DA"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64144589" w14:textId="77777777" w:rsidTr="00CD1460">
      <w:trPr>
        <w:trHeight w:val="540"/>
        <w:jc w:val="center"/>
      </w:trPr>
      <w:tc>
        <w:tcPr>
          <w:tcW w:w="2054" w:type="dxa"/>
          <w:tcBorders>
            <w:top w:val="single" w:sz="4" w:space="0" w:color="auto"/>
          </w:tcBorders>
          <w:vAlign w:val="center"/>
        </w:tcPr>
        <w:p w14:paraId="0AFE4852"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vAlign w:val="center"/>
        </w:tcPr>
        <w:p w14:paraId="5829281C"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vAlign w:val="center"/>
        </w:tcPr>
        <w:p w14:paraId="3DF4AE76" w14:textId="77777777" w:rsidR="00C132DA" w:rsidRPr="001F1C15" w:rsidRDefault="00C132DA" w:rsidP="00E72598">
          <w:pPr>
            <w:jc w:val="center"/>
            <w:rPr>
              <w:b/>
              <w:color w:val="FFFFFF" w:themeColor="background1"/>
              <w:sz w:val="18"/>
              <w:szCs w:val="18"/>
            </w:rPr>
          </w:pPr>
        </w:p>
      </w:tc>
      <w:tc>
        <w:tcPr>
          <w:tcW w:w="2054" w:type="dxa"/>
          <w:vAlign w:val="center"/>
        </w:tcPr>
        <w:p w14:paraId="6ED5BB1B" w14:textId="04860469" w:rsidR="00C132DA" w:rsidRPr="008A7B9C" w:rsidRDefault="00C132DA" w:rsidP="008A7B9C">
          <w:pPr>
            <w:jc w:val="center"/>
            <w:rPr>
              <w:b/>
              <w:color w:val="FFFFFF" w:themeColor="background1"/>
              <w:sz w:val="18"/>
              <w:szCs w:val="18"/>
            </w:rPr>
          </w:pPr>
        </w:p>
      </w:tc>
      <w:tc>
        <w:tcPr>
          <w:tcW w:w="2054" w:type="dxa"/>
          <w:shd w:val="clear" w:color="auto" w:fill="000000" w:themeFill="text1"/>
          <w:vAlign w:val="center"/>
        </w:tcPr>
        <w:p w14:paraId="1877FDA3" w14:textId="67FD5CF7" w:rsidR="00C132DA" w:rsidRPr="00E67D8E" w:rsidRDefault="00CD1460" w:rsidP="00E67D8E">
          <w:pPr>
            <w:jc w:val="center"/>
            <w:rPr>
              <w:b/>
              <w:color w:val="FFFFFF" w:themeColor="background1"/>
              <w:sz w:val="18"/>
              <w:szCs w:val="18"/>
            </w:rPr>
          </w:pPr>
          <w:r>
            <w:rPr>
              <w:b/>
              <w:color w:val="FFFFFF" w:themeColor="background1"/>
              <w:sz w:val="18"/>
              <w:szCs w:val="18"/>
            </w:rPr>
            <w:t>5. ADMINISTRATIVE SERVICES</w:t>
          </w:r>
        </w:p>
      </w:tc>
      <w:tc>
        <w:tcPr>
          <w:tcW w:w="2054" w:type="dxa"/>
          <w:vAlign w:val="center"/>
        </w:tcPr>
        <w:p w14:paraId="4E4A0F62" w14:textId="77777777" w:rsidR="00C132DA" w:rsidRPr="00B36432" w:rsidRDefault="00C132DA" w:rsidP="00E95BFC">
          <w:pPr>
            <w:rPr>
              <w:b/>
              <w:sz w:val="15"/>
              <w:szCs w:val="15"/>
            </w:rPr>
          </w:pPr>
        </w:p>
      </w:tc>
      <w:tc>
        <w:tcPr>
          <w:tcW w:w="2054" w:type="dxa"/>
          <w:vAlign w:val="center"/>
        </w:tcPr>
        <w:p w14:paraId="0A3D1326" w14:textId="3CB9DC0C"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78BC8377" w14:textId="77777777" w:rsidR="00C132DA" w:rsidRPr="00EC464B" w:rsidRDefault="00C132DA"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6E360F0A" w14:textId="77777777" w:rsidTr="0003636A">
      <w:trPr>
        <w:trHeight w:val="540"/>
        <w:jc w:val="center"/>
      </w:trPr>
      <w:tc>
        <w:tcPr>
          <w:tcW w:w="2054" w:type="dxa"/>
          <w:tcBorders>
            <w:top w:val="single" w:sz="4" w:space="0" w:color="auto"/>
          </w:tcBorders>
          <w:vAlign w:val="center"/>
        </w:tcPr>
        <w:p w14:paraId="3CAEC6D5"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vAlign w:val="center"/>
        </w:tcPr>
        <w:p w14:paraId="180EB638"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vAlign w:val="center"/>
        </w:tcPr>
        <w:p w14:paraId="077137D9" w14:textId="77777777" w:rsidR="00C132DA" w:rsidRPr="001F1C15" w:rsidRDefault="00C132DA" w:rsidP="00E72598">
          <w:pPr>
            <w:jc w:val="center"/>
            <w:rPr>
              <w:b/>
              <w:color w:val="FFFFFF" w:themeColor="background1"/>
              <w:sz w:val="18"/>
              <w:szCs w:val="18"/>
            </w:rPr>
          </w:pPr>
        </w:p>
      </w:tc>
      <w:tc>
        <w:tcPr>
          <w:tcW w:w="2054" w:type="dxa"/>
          <w:vAlign w:val="center"/>
        </w:tcPr>
        <w:p w14:paraId="1D782779" w14:textId="77777777" w:rsidR="00C132DA" w:rsidRPr="008A7B9C" w:rsidRDefault="00C132DA" w:rsidP="008A7B9C">
          <w:pPr>
            <w:jc w:val="center"/>
            <w:rPr>
              <w:b/>
              <w:color w:val="FFFFFF" w:themeColor="background1"/>
              <w:sz w:val="18"/>
              <w:szCs w:val="18"/>
            </w:rPr>
          </w:pPr>
        </w:p>
      </w:tc>
      <w:tc>
        <w:tcPr>
          <w:tcW w:w="2054" w:type="dxa"/>
          <w:vAlign w:val="center"/>
        </w:tcPr>
        <w:p w14:paraId="258F03CE" w14:textId="53A5FF1C" w:rsidR="00C132DA" w:rsidRPr="00E67D8E" w:rsidRDefault="00C132DA" w:rsidP="00E67D8E">
          <w:pPr>
            <w:jc w:val="center"/>
            <w:rPr>
              <w:b/>
              <w:color w:val="FFFFFF" w:themeColor="background1"/>
              <w:sz w:val="18"/>
              <w:szCs w:val="18"/>
            </w:rPr>
          </w:pPr>
        </w:p>
      </w:tc>
      <w:tc>
        <w:tcPr>
          <w:tcW w:w="2054" w:type="dxa"/>
          <w:shd w:val="clear" w:color="auto" w:fill="000000" w:themeFill="text1"/>
          <w:vAlign w:val="center"/>
        </w:tcPr>
        <w:p w14:paraId="7A91CE2C" w14:textId="16A19FC7" w:rsidR="00C132DA" w:rsidRPr="0003636A" w:rsidRDefault="0003636A" w:rsidP="0003636A">
          <w:pPr>
            <w:jc w:val="center"/>
            <w:rPr>
              <w:b/>
              <w:color w:val="FFFFFF" w:themeColor="background1"/>
              <w:sz w:val="18"/>
              <w:szCs w:val="18"/>
            </w:rPr>
          </w:pPr>
          <w:r w:rsidRPr="0003636A">
            <w:rPr>
              <w:b/>
              <w:color w:val="FFFFFF" w:themeColor="background1"/>
              <w:sz w:val="18"/>
              <w:szCs w:val="18"/>
            </w:rPr>
            <w:t>6. INSURANCE SERVICES</w:t>
          </w:r>
        </w:p>
      </w:tc>
      <w:tc>
        <w:tcPr>
          <w:tcW w:w="2054" w:type="dxa"/>
          <w:vAlign w:val="center"/>
        </w:tcPr>
        <w:p w14:paraId="469F741B" w14:textId="0FE50AC9"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2AEBEDAB" w14:textId="77777777" w:rsidR="00C132DA" w:rsidRPr="00EC464B" w:rsidRDefault="00C132DA"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77B0A5F5" w14:textId="77777777" w:rsidTr="00C56F52">
      <w:trPr>
        <w:trHeight w:val="540"/>
        <w:jc w:val="center"/>
      </w:trPr>
      <w:tc>
        <w:tcPr>
          <w:tcW w:w="2054" w:type="dxa"/>
          <w:tcBorders>
            <w:top w:val="single" w:sz="4" w:space="0" w:color="auto"/>
          </w:tcBorders>
          <w:shd w:val="clear" w:color="auto" w:fill="000000" w:themeFill="text1"/>
          <w:vAlign w:val="center"/>
        </w:tcPr>
        <w:p w14:paraId="5E136A2E" w14:textId="61737D99" w:rsidR="00C132DA" w:rsidRPr="00FC4508" w:rsidRDefault="00C56F52" w:rsidP="00FC4508">
          <w:pPr>
            <w:jc w:val="center"/>
            <w:rPr>
              <w:b/>
              <w:color w:val="FFFFFF" w:themeColor="background1"/>
              <w:sz w:val="18"/>
              <w:szCs w:val="18"/>
            </w:rPr>
          </w:pPr>
          <w:r>
            <w:rPr>
              <w:b/>
              <w:color w:val="FFFFFF" w:themeColor="background1"/>
              <w:sz w:val="18"/>
              <w:szCs w:val="18"/>
            </w:rPr>
            <w:t>7. DIVISION OF OCCUPATIONAL SAFETY AND HEALTH</w:t>
          </w:r>
        </w:p>
      </w:tc>
      <w:tc>
        <w:tcPr>
          <w:tcW w:w="2054" w:type="dxa"/>
          <w:tcBorders>
            <w:top w:val="single" w:sz="4" w:space="0" w:color="auto"/>
          </w:tcBorders>
          <w:vAlign w:val="center"/>
        </w:tcPr>
        <w:p w14:paraId="29DD5F92"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vAlign w:val="center"/>
        </w:tcPr>
        <w:p w14:paraId="2CA83D5B" w14:textId="77777777" w:rsidR="00C132DA" w:rsidRPr="001F1C15" w:rsidRDefault="00C132DA" w:rsidP="00E72598">
          <w:pPr>
            <w:jc w:val="center"/>
            <w:rPr>
              <w:b/>
              <w:color w:val="FFFFFF" w:themeColor="background1"/>
              <w:sz w:val="18"/>
              <w:szCs w:val="18"/>
            </w:rPr>
          </w:pPr>
        </w:p>
      </w:tc>
      <w:tc>
        <w:tcPr>
          <w:tcW w:w="2054" w:type="dxa"/>
          <w:vAlign w:val="center"/>
        </w:tcPr>
        <w:p w14:paraId="4D469351" w14:textId="77777777" w:rsidR="00C132DA" w:rsidRPr="008A7B9C" w:rsidRDefault="00C132DA" w:rsidP="008A7B9C">
          <w:pPr>
            <w:jc w:val="center"/>
            <w:rPr>
              <w:b/>
              <w:color w:val="FFFFFF" w:themeColor="background1"/>
              <w:sz w:val="18"/>
              <w:szCs w:val="18"/>
            </w:rPr>
          </w:pPr>
        </w:p>
      </w:tc>
      <w:tc>
        <w:tcPr>
          <w:tcW w:w="2054" w:type="dxa"/>
          <w:vAlign w:val="center"/>
        </w:tcPr>
        <w:p w14:paraId="278E5A4D" w14:textId="77777777" w:rsidR="00C132DA" w:rsidRPr="00E67D8E" w:rsidRDefault="00C132DA" w:rsidP="00E67D8E">
          <w:pPr>
            <w:jc w:val="center"/>
            <w:rPr>
              <w:b/>
              <w:color w:val="FFFFFF" w:themeColor="background1"/>
              <w:sz w:val="18"/>
              <w:szCs w:val="18"/>
            </w:rPr>
          </w:pPr>
        </w:p>
      </w:tc>
      <w:tc>
        <w:tcPr>
          <w:tcW w:w="2054" w:type="dxa"/>
          <w:vAlign w:val="center"/>
        </w:tcPr>
        <w:p w14:paraId="1B2B0794" w14:textId="2B94085B" w:rsidR="00C132DA" w:rsidRPr="00BD32E2" w:rsidRDefault="00C132DA" w:rsidP="00BD32E2">
          <w:pPr>
            <w:jc w:val="center"/>
            <w:rPr>
              <w:b/>
              <w:color w:val="FFFFFF" w:themeColor="background1"/>
              <w:sz w:val="18"/>
              <w:szCs w:val="18"/>
            </w:rPr>
          </w:pPr>
        </w:p>
      </w:tc>
      <w:tc>
        <w:tcPr>
          <w:tcW w:w="2054" w:type="dxa"/>
          <w:vAlign w:val="center"/>
        </w:tcPr>
        <w:p w14:paraId="5CCE76CE" w14:textId="15820693"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68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4EDBA223" w14:textId="77777777" w:rsidR="00C132DA" w:rsidRPr="00EC464B" w:rsidRDefault="00C132DA"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BE47E" w14:textId="77777777" w:rsidR="00634884" w:rsidRDefault="00634884" w:rsidP="000D39EA">
      <w:r>
        <w:separator/>
      </w:r>
    </w:p>
    <w:p w14:paraId="3A0997C8" w14:textId="77777777" w:rsidR="00634884" w:rsidRDefault="00634884"/>
  </w:footnote>
  <w:footnote w:type="continuationSeparator" w:id="0">
    <w:p w14:paraId="217B4E3A" w14:textId="77777777" w:rsidR="00634884" w:rsidRDefault="00634884" w:rsidP="000D39EA">
      <w:r>
        <w:continuationSeparator/>
      </w:r>
    </w:p>
    <w:p w14:paraId="1274D7C5" w14:textId="77777777" w:rsidR="00634884" w:rsidRDefault="00634884"/>
  </w:footnote>
  <w:footnote w:type="continuationNotice" w:id="1">
    <w:p w14:paraId="6AEDB227" w14:textId="77777777" w:rsidR="00634884" w:rsidRDefault="00634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132DA" w:rsidRPr="00B36432" w14:paraId="3CDA97B1" w14:textId="77777777" w:rsidTr="00027790">
      <w:trPr>
        <w:jc w:val="center"/>
      </w:trPr>
      <w:tc>
        <w:tcPr>
          <w:tcW w:w="3240" w:type="dxa"/>
          <w:vAlign w:val="bottom"/>
        </w:tcPr>
        <w:p w14:paraId="493FC10E" w14:textId="77777777" w:rsidR="00C132DA" w:rsidRPr="00BD74D5" w:rsidRDefault="00C132DA" w:rsidP="00D94431">
          <w:pPr>
            <w:pStyle w:val="Header"/>
          </w:pPr>
          <w:r w:rsidRPr="00BD74D5">
            <w:rPr>
              <w:noProof/>
            </w:rPr>
            <w:drawing>
              <wp:anchor distT="0" distB="0" distL="114300" distR="114300" simplePos="0" relativeHeight="251659264" behindDoc="1" locked="0" layoutInCell="1" allowOverlap="1" wp14:anchorId="2D4CDD97" wp14:editId="78DDAB1D">
                <wp:simplePos x="0" y="0"/>
                <wp:positionH relativeFrom="column">
                  <wp:posOffset>643</wp:posOffset>
                </wp:positionH>
                <wp:positionV relativeFrom="paragraph">
                  <wp:posOffset>-1385</wp:posOffset>
                </wp:positionV>
                <wp:extent cx="1926623" cy="6766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2DDE1193" w14:textId="4E47E211" w:rsidR="00C132DA" w:rsidRPr="00D94431" w:rsidRDefault="00C132DA" w:rsidP="00D94431">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3B5505ED" w14:textId="670E3172" w:rsidR="00C132DA" w:rsidRDefault="00C132DA" w:rsidP="00D94431">
          <w:pPr>
            <w:pStyle w:val="Header"/>
            <w:tabs>
              <w:tab w:val="clear" w:pos="4680"/>
              <w:tab w:val="clear" w:pos="9360"/>
              <w:tab w:val="right" w:pos="13230"/>
            </w:tabs>
            <w:jc w:val="right"/>
            <w:rPr>
              <w:b/>
              <w:i/>
              <w:szCs w:val="22"/>
            </w:rPr>
          </w:pPr>
          <w:r w:rsidRPr="00D94431">
            <w:rPr>
              <w:b/>
              <w:i/>
              <w:color w:val="auto"/>
              <w:sz w:val="24"/>
              <w:szCs w:val="24"/>
            </w:rPr>
            <w:t xml:space="preserve">Department of Labor </w:t>
          </w:r>
          <w:r w:rsidR="0089025E">
            <w:rPr>
              <w:b/>
              <w:i/>
              <w:color w:val="auto"/>
              <w:sz w:val="24"/>
              <w:szCs w:val="24"/>
            </w:rPr>
            <w:t>&amp;</w:t>
          </w:r>
          <w:r w:rsidRPr="00D94431">
            <w:rPr>
              <w:b/>
              <w:i/>
              <w:color w:val="auto"/>
              <w:sz w:val="24"/>
              <w:szCs w:val="24"/>
            </w:rPr>
            <w:t xml:space="preserve"> Industries </w:t>
          </w:r>
          <w:r w:rsidRPr="004A1959">
            <w:rPr>
              <w:b/>
              <w:i/>
              <w:sz w:val="24"/>
              <w:szCs w:val="24"/>
            </w:rPr>
            <w:t>Records Retention Schedule</w:t>
          </w:r>
        </w:p>
        <w:p w14:paraId="47D1208D" w14:textId="64A0FADD" w:rsidR="00C132DA" w:rsidRPr="003D7DEB" w:rsidRDefault="00C132DA" w:rsidP="00575C97">
          <w:pPr>
            <w:pStyle w:val="Header"/>
            <w:tabs>
              <w:tab w:val="clear" w:pos="4680"/>
              <w:tab w:val="clear" w:pos="9360"/>
              <w:tab w:val="right" w:pos="13230"/>
            </w:tabs>
            <w:jc w:val="right"/>
            <w:rPr>
              <w:b/>
              <w:i/>
              <w:color w:val="auto"/>
              <w:szCs w:val="22"/>
            </w:rPr>
          </w:pPr>
          <w:r>
            <w:rPr>
              <w:b/>
              <w:i/>
              <w:szCs w:val="22"/>
            </w:rPr>
            <w:t>Version 1.</w:t>
          </w:r>
          <w:r w:rsidR="002725CC">
            <w:rPr>
              <w:b/>
              <w:i/>
              <w:szCs w:val="22"/>
            </w:rPr>
            <w:t>14</w:t>
          </w:r>
          <w:r w:rsidR="00E0731F">
            <w:rPr>
              <w:b/>
              <w:i/>
              <w:szCs w:val="22"/>
            </w:rPr>
            <w:t xml:space="preserve"> </w:t>
          </w:r>
          <w:r w:rsidRPr="00825EFE">
            <w:rPr>
              <w:b/>
              <w:i/>
              <w:color w:val="auto"/>
              <w:szCs w:val="22"/>
            </w:rPr>
            <w:t>(</w:t>
          </w:r>
          <w:r w:rsidR="002725CC">
            <w:rPr>
              <w:b/>
              <w:i/>
              <w:color w:val="auto"/>
              <w:szCs w:val="22"/>
            </w:rPr>
            <w:t>October 2025</w:t>
          </w:r>
          <w:r w:rsidRPr="00825EFE">
            <w:rPr>
              <w:b/>
              <w:i/>
              <w:color w:val="auto"/>
              <w:szCs w:val="22"/>
            </w:rPr>
            <w:t>)</w:t>
          </w:r>
        </w:p>
      </w:tc>
    </w:tr>
  </w:tbl>
  <w:p w14:paraId="28FA2C4E" w14:textId="77777777" w:rsidR="00C132DA" w:rsidRPr="00C82FD6" w:rsidRDefault="00C132D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0C5"/>
    <w:multiLevelType w:val="hybridMultilevel"/>
    <w:tmpl w:val="1288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D686C"/>
    <w:multiLevelType w:val="hybridMultilevel"/>
    <w:tmpl w:val="7EC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020E0"/>
    <w:multiLevelType w:val="hybridMultilevel"/>
    <w:tmpl w:val="B606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0E47"/>
    <w:multiLevelType w:val="hybridMultilevel"/>
    <w:tmpl w:val="D4B4798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0F630900"/>
    <w:multiLevelType w:val="hybridMultilevel"/>
    <w:tmpl w:val="F884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00C34"/>
    <w:multiLevelType w:val="hybridMultilevel"/>
    <w:tmpl w:val="DFBE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87751"/>
    <w:multiLevelType w:val="hybridMultilevel"/>
    <w:tmpl w:val="639E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1E73D0"/>
    <w:multiLevelType w:val="hybridMultilevel"/>
    <w:tmpl w:val="A21C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95CE5"/>
    <w:multiLevelType w:val="hybridMultilevel"/>
    <w:tmpl w:val="0DA8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2AD1"/>
    <w:multiLevelType w:val="multilevel"/>
    <w:tmpl w:val="5CA8F068"/>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020"/>
        </w:tabs>
        <w:ind w:left="630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5B44F94"/>
    <w:multiLevelType w:val="hybridMultilevel"/>
    <w:tmpl w:val="3236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925DF"/>
    <w:multiLevelType w:val="hybridMultilevel"/>
    <w:tmpl w:val="3D2E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E4FBD"/>
    <w:multiLevelType w:val="hybridMultilevel"/>
    <w:tmpl w:val="7DF49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C3E5E"/>
    <w:multiLevelType w:val="hybridMultilevel"/>
    <w:tmpl w:val="DC60D64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15:restartNumberingAfterBreak="0">
    <w:nsid w:val="1D533360"/>
    <w:multiLevelType w:val="hybridMultilevel"/>
    <w:tmpl w:val="5C76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76822"/>
    <w:multiLevelType w:val="hybridMultilevel"/>
    <w:tmpl w:val="CF22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470CA3"/>
    <w:multiLevelType w:val="hybridMultilevel"/>
    <w:tmpl w:val="F1BE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C43D25"/>
    <w:multiLevelType w:val="hybridMultilevel"/>
    <w:tmpl w:val="CBD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263E2"/>
    <w:multiLevelType w:val="hybridMultilevel"/>
    <w:tmpl w:val="4DD69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935EC4"/>
    <w:multiLevelType w:val="hybridMultilevel"/>
    <w:tmpl w:val="A8A0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D51292"/>
    <w:multiLevelType w:val="hybridMultilevel"/>
    <w:tmpl w:val="5728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209D1"/>
    <w:multiLevelType w:val="hybridMultilevel"/>
    <w:tmpl w:val="25DA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246CC8"/>
    <w:multiLevelType w:val="hybridMultilevel"/>
    <w:tmpl w:val="FAFC30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32731F58"/>
    <w:multiLevelType w:val="hybridMultilevel"/>
    <w:tmpl w:val="E0FA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37706"/>
    <w:multiLevelType w:val="hybridMultilevel"/>
    <w:tmpl w:val="DEEC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103EB"/>
    <w:multiLevelType w:val="hybridMultilevel"/>
    <w:tmpl w:val="F9E8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7C4BC7"/>
    <w:multiLevelType w:val="hybridMultilevel"/>
    <w:tmpl w:val="B5D4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913EED"/>
    <w:multiLevelType w:val="hybridMultilevel"/>
    <w:tmpl w:val="B02E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B452DD"/>
    <w:multiLevelType w:val="hybridMultilevel"/>
    <w:tmpl w:val="521C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416F29"/>
    <w:multiLevelType w:val="hybridMultilevel"/>
    <w:tmpl w:val="7AC2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F05F6E"/>
    <w:multiLevelType w:val="hybridMultilevel"/>
    <w:tmpl w:val="AFF0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C40984"/>
    <w:multiLevelType w:val="hybridMultilevel"/>
    <w:tmpl w:val="7CF4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D609D1"/>
    <w:multiLevelType w:val="hybridMultilevel"/>
    <w:tmpl w:val="9016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8127A"/>
    <w:multiLevelType w:val="hybridMultilevel"/>
    <w:tmpl w:val="E7B4AA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59F72CB8"/>
    <w:multiLevelType w:val="hybridMultilevel"/>
    <w:tmpl w:val="9A4019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5B9D5626"/>
    <w:multiLevelType w:val="hybridMultilevel"/>
    <w:tmpl w:val="8D80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25E67"/>
    <w:multiLevelType w:val="hybridMultilevel"/>
    <w:tmpl w:val="CC3E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10D30"/>
    <w:multiLevelType w:val="hybridMultilevel"/>
    <w:tmpl w:val="539037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63A57754"/>
    <w:multiLevelType w:val="hybridMultilevel"/>
    <w:tmpl w:val="32D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55E41"/>
    <w:multiLevelType w:val="hybridMultilevel"/>
    <w:tmpl w:val="4BEE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C3F52"/>
    <w:multiLevelType w:val="hybridMultilevel"/>
    <w:tmpl w:val="C56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E66179"/>
    <w:multiLevelType w:val="hybridMultilevel"/>
    <w:tmpl w:val="41B6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33934A0"/>
    <w:multiLevelType w:val="hybridMultilevel"/>
    <w:tmpl w:val="83C2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D1993"/>
    <w:multiLevelType w:val="hybridMultilevel"/>
    <w:tmpl w:val="BD7E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271855">
    <w:abstractNumId w:val="10"/>
  </w:num>
  <w:num w:numId="2" w16cid:durableId="604464730">
    <w:abstractNumId w:val="14"/>
  </w:num>
  <w:num w:numId="3" w16cid:durableId="418722131">
    <w:abstractNumId w:val="31"/>
  </w:num>
  <w:num w:numId="4" w16cid:durableId="1682584432">
    <w:abstractNumId w:val="34"/>
  </w:num>
  <w:num w:numId="5" w16cid:durableId="920992407">
    <w:abstractNumId w:val="16"/>
  </w:num>
  <w:num w:numId="6" w16cid:durableId="1949313582">
    <w:abstractNumId w:val="1"/>
  </w:num>
  <w:num w:numId="7" w16cid:durableId="1926962412">
    <w:abstractNumId w:val="2"/>
  </w:num>
  <w:num w:numId="8" w16cid:durableId="2031451974">
    <w:abstractNumId w:val="38"/>
  </w:num>
  <w:num w:numId="9" w16cid:durableId="986856226">
    <w:abstractNumId w:val="0"/>
  </w:num>
  <w:num w:numId="10" w16cid:durableId="1936937634">
    <w:abstractNumId w:val="8"/>
  </w:num>
  <w:num w:numId="11" w16cid:durableId="494034720">
    <w:abstractNumId w:val="43"/>
  </w:num>
  <w:num w:numId="12" w16cid:durableId="15275665">
    <w:abstractNumId w:val="26"/>
  </w:num>
  <w:num w:numId="13" w16cid:durableId="1896811235">
    <w:abstractNumId w:val="23"/>
  </w:num>
  <w:num w:numId="14" w16cid:durableId="1874532990">
    <w:abstractNumId w:val="35"/>
  </w:num>
  <w:num w:numId="15" w16cid:durableId="2106923970">
    <w:abstractNumId w:val="3"/>
  </w:num>
  <w:num w:numId="16" w16cid:durableId="796459440">
    <w:abstractNumId w:val="39"/>
  </w:num>
  <w:num w:numId="17" w16cid:durableId="1925147255">
    <w:abstractNumId w:val="20"/>
  </w:num>
  <w:num w:numId="18" w16cid:durableId="994526349">
    <w:abstractNumId w:val="17"/>
  </w:num>
  <w:num w:numId="19" w16cid:durableId="316425659">
    <w:abstractNumId w:val="18"/>
  </w:num>
  <w:num w:numId="20" w16cid:durableId="1280144120">
    <w:abstractNumId w:val="21"/>
  </w:num>
  <w:num w:numId="21" w16cid:durableId="1446999454">
    <w:abstractNumId w:val="47"/>
  </w:num>
  <w:num w:numId="22" w16cid:durableId="2097360102">
    <w:abstractNumId w:val="25"/>
  </w:num>
  <w:num w:numId="23" w16cid:durableId="80107734">
    <w:abstractNumId w:val="41"/>
  </w:num>
  <w:num w:numId="24" w16cid:durableId="845941412">
    <w:abstractNumId w:val="27"/>
  </w:num>
  <w:num w:numId="25" w16cid:durableId="541479549">
    <w:abstractNumId w:val="19"/>
  </w:num>
  <w:num w:numId="26" w16cid:durableId="1101410075">
    <w:abstractNumId w:val="37"/>
  </w:num>
  <w:num w:numId="27" w16cid:durableId="1500541383">
    <w:abstractNumId w:val="13"/>
  </w:num>
  <w:num w:numId="28" w16cid:durableId="4523442">
    <w:abstractNumId w:val="28"/>
  </w:num>
  <w:num w:numId="29" w16cid:durableId="1211260384">
    <w:abstractNumId w:val="46"/>
  </w:num>
  <w:num w:numId="30" w16cid:durableId="179666140">
    <w:abstractNumId w:val="32"/>
  </w:num>
  <w:num w:numId="31" w16cid:durableId="1778866088">
    <w:abstractNumId w:val="44"/>
  </w:num>
  <w:num w:numId="32" w16cid:durableId="928077883">
    <w:abstractNumId w:val="30"/>
  </w:num>
  <w:num w:numId="33" w16cid:durableId="468868148">
    <w:abstractNumId w:val="5"/>
  </w:num>
  <w:num w:numId="34" w16cid:durableId="1173496233">
    <w:abstractNumId w:val="9"/>
  </w:num>
  <w:num w:numId="35" w16cid:durableId="601033584">
    <w:abstractNumId w:val="24"/>
  </w:num>
  <w:num w:numId="36" w16cid:durableId="624585133">
    <w:abstractNumId w:val="12"/>
  </w:num>
  <w:num w:numId="37" w16cid:durableId="1795248120">
    <w:abstractNumId w:val="4"/>
  </w:num>
  <w:num w:numId="38" w16cid:durableId="205457993">
    <w:abstractNumId w:val="29"/>
  </w:num>
  <w:num w:numId="39" w16cid:durableId="984044781">
    <w:abstractNumId w:val="40"/>
  </w:num>
  <w:num w:numId="40" w16cid:durableId="317811800">
    <w:abstractNumId w:val="36"/>
  </w:num>
  <w:num w:numId="41" w16cid:durableId="1965964727">
    <w:abstractNumId w:val="42"/>
  </w:num>
  <w:num w:numId="42" w16cid:durableId="662706801">
    <w:abstractNumId w:val="11"/>
  </w:num>
  <w:num w:numId="43" w16cid:durableId="116873476">
    <w:abstractNumId w:val="33"/>
  </w:num>
  <w:num w:numId="44" w16cid:durableId="1108739013">
    <w:abstractNumId w:val="15"/>
  </w:num>
  <w:num w:numId="45" w16cid:durableId="2043094120">
    <w:abstractNumId w:val="6"/>
  </w:num>
  <w:num w:numId="46" w16cid:durableId="482358799">
    <w:abstractNumId w:val="2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Tammy S (LNI)">
    <w15:presenceInfo w15:providerId="AD" w15:userId="S::leet235@lni.wa.gov::8c3439ca-b106-4920-bda4-0275704b8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953"/>
    <w:rsid w:val="00000B0A"/>
    <w:rsid w:val="00000CD9"/>
    <w:rsid w:val="00000D07"/>
    <w:rsid w:val="000027B4"/>
    <w:rsid w:val="0000280E"/>
    <w:rsid w:val="00004D4D"/>
    <w:rsid w:val="0000539E"/>
    <w:rsid w:val="000054EB"/>
    <w:rsid w:val="000107AB"/>
    <w:rsid w:val="00011A02"/>
    <w:rsid w:val="00013796"/>
    <w:rsid w:val="00017524"/>
    <w:rsid w:val="00017639"/>
    <w:rsid w:val="0002007A"/>
    <w:rsid w:val="0002102F"/>
    <w:rsid w:val="000220BF"/>
    <w:rsid w:val="000236AD"/>
    <w:rsid w:val="00023847"/>
    <w:rsid w:val="00023B3E"/>
    <w:rsid w:val="00023D50"/>
    <w:rsid w:val="00024646"/>
    <w:rsid w:val="00027790"/>
    <w:rsid w:val="00031F8C"/>
    <w:rsid w:val="00032616"/>
    <w:rsid w:val="00033025"/>
    <w:rsid w:val="000337F4"/>
    <w:rsid w:val="00034C2B"/>
    <w:rsid w:val="00035F6E"/>
    <w:rsid w:val="0003636A"/>
    <w:rsid w:val="000408DC"/>
    <w:rsid w:val="00042D95"/>
    <w:rsid w:val="00043992"/>
    <w:rsid w:val="00044509"/>
    <w:rsid w:val="000456E4"/>
    <w:rsid w:val="00046960"/>
    <w:rsid w:val="00047445"/>
    <w:rsid w:val="00047C53"/>
    <w:rsid w:val="00047C70"/>
    <w:rsid w:val="00051B77"/>
    <w:rsid w:val="000548F3"/>
    <w:rsid w:val="00055082"/>
    <w:rsid w:val="000555B1"/>
    <w:rsid w:val="00055D61"/>
    <w:rsid w:val="00057886"/>
    <w:rsid w:val="00057F04"/>
    <w:rsid w:val="00060BD3"/>
    <w:rsid w:val="000616A0"/>
    <w:rsid w:val="00062315"/>
    <w:rsid w:val="0006547F"/>
    <w:rsid w:val="0007220D"/>
    <w:rsid w:val="0007468C"/>
    <w:rsid w:val="00074FF4"/>
    <w:rsid w:val="00081D5D"/>
    <w:rsid w:val="000879F5"/>
    <w:rsid w:val="000901C8"/>
    <w:rsid w:val="00090A02"/>
    <w:rsid w:val="00091D03"/>
    <w:rsid w:val="00091DFB"/>
    <w:rsid w:val="00091E77"/>
    <w:rsid w:val="00095FC1"/>
    <w:rsid w:val="00097592"/>
    <w:rsid w:val="0009766F"/>
    <w:rsid w:val="000977DE"/>
    <w:rsid w:val="000A0283"/>
    <w:rsid w:val="000A073D"/>
    <w:rsid w:val="000A11CD"/>
    <w:rsid w:val="000A21A7"/>
    <w:rsid w:val="000A42F7"/>
    <w:rsid w:val="000A46ED"/>
    <w:rsid w:val="000B0B77"/>
    <w:rsid w:val="000B1660"/>
    <w:rsid w:val="000B3444"/>
    <w:rsid w:val="000B60F4"/>
    <w:rsid w:val="000B65AB"/>
    <w:rsid w:val="000B6F52"/>
    <w:rsid w:val="000B7EE0"/>
    <w:rsid w:val="000C0529"/>
    <w:rsid w:val="000C282D"/>
    <w:rsid w:val="000C3216"/>
    <w:rsid w:val="000C3C7C"/>
    <w:rsid w:val="000C5B60"/>
    <w:rsid w:val="000C728D"/>
    <w:rsid w:val="000D1468"/>
    <w:rsid w:val="000D38FD"/>
    <w:rsid w:val="000D39EA"/>
    <w:rsid w:val="000D492F"/>
    <w:rsid w:val="000D5A7E"/>
    <w:rsid w:val="000E0473"/>
    <w:rsid w:val="000E0E7F"/>
    <w:rsid w:val="000E1545"/>
    <w:rsid w:val="000E25EF"/>
    <w:rsid w:val="000E4656"/>
    <w:rsid w:val="000E474B"/>
    <w:rsid w:val="000E5A57"/>
    <w:rsid w:val="000E7F63"/>
    <w:rsid w:val="000F15A4"/>
    <w:rsid w:val="000F7E74"/>
    <w:rsid w:val="00101918"/>
    <w:rsid w:val="00101F8C"/>
    <w:rsid w:val="0010290E"/>
    <w:rsid w:val="00102DD9"/>
    <w:rsid w:val="001031FD"/>
    <w:rsid w:val="0010430B"/>
    <w:rsid w:val="00104ED4"/>
    <w:rsid w:val="001056BC"/>
    <w:rsid w:val="00106638"/>
    <w:rsid w:val="0010740E"/>
    <w:rsid w:val="00110190"/>
    <w:rsid w:val="001126DF"/>
    <w:rsid w:val="00113089"/>
    <w:rsid w:val="001137C8"/>
    <w:rsid w:val="00113B05"/>
    <w:rsid w:val="00113EC2"/>
    <w:rsid w:val="00114586"/>
    <w:rsid w:val="00114B03"/>
    <w:rsid w:val="00123AB1"/>
    <w:rsid w:val="00124B01"/>
    <w:rsid w:val="00125BC4"/>
    <w:rsid w:val="001277C3"/>
    <w:rsid w:val="001318D3"/>
    <w:rsid w:val="00134A32"/>
    <w:rsid w:val="00134B5B"/>
    <w:rsid w:val="00134F79"/>
    <w:rsid w:val="0013758A"/>
    <w:rsid w:val="001408D6"/>
    <w:rsid w:val="001413A9"/>
    <w:rsid w:val="0014234C"/>
    <w:rsid w:val="00143069"/>
    <w:rsid w:val="001476C8"/>
    <w:rsid w:val="00147F1B"/>
    <w:rsid w:val="00150589"/>
    <w:rsid w:val="001533AA"/>
    <w:rsid w:val="00154A60"/>
    <w:rsid w:val="00154D55"/>
    <w:rsid w:val="00156376"/>
    <w:rsid w:val="001569AD"/>
    <w:rsid w:val="001569C7"/>
    <w:rsid w:val="00156B6E"/>
    <w:rsid w:val="001614D5"/>
    <w:rsid w:val="00163703"/>
    <w:rsid w:val="00164C29"/>
    <w:rsid w:val="00165E69"/>
    <w:rsid w:val="00166978"/>
    <w:rsid w:val="00170244"/>
    <w:rsid w:val="00170624"/>
    <w:rsid w:val="00173F50"/>
    <w:rsid w:val="001740A4"/>
    <w:rsid w:val="001748B4"/>
    <w:rsid w:val="00174E58"/>
    <w:rsid w:val="0017535B"/>
    <w:rsid w:val="00177FBE"/>
    <w:rsid w:val="001808FC"/>
    <w:rsid w:val="00181265"/>
    <w:rsid w:val="00182B4A"/>
    <w:rsid w:val="00182D9A"/>
    <w:rsid w:val="001849EC"/>
    <w:rsid w:val="00185264"/>
    <w:rsid w:val="00190152"/>
    <w:rsid w:val="00191010"/>
    <w:rsid w:val="00191ADA"/>
    <w:rsid w:val="00191BBB"/>
    <w:rsid w:val="00191F87"/>
    <w:rsid w:val="0019230F"/>
    <w:rsid w:val="0019371A"/>
    <w:rsid w:val="001939F9"/>
    <w:rsid w:val="00193EB1"/>
    <w:rsid w:val="00194FE5"/>
    <w:rsid w:val="00195B4C"/>
    <w:rsid w:val="0019608F"/>
    <w:rsid w:val="00196F06"/>
    <w:rsid w:val="001A07CC"/>
    <w:rsid w:val="001A1BC4"/>
    <w:rsid w:val="001A1F86"/>
    <w:rsid w:val="001A3315"/>
    <w:rsid w:val="001A34AF"/>
    <w:rsid w:val="001A408F"/>
    <w:rsid w:val="001A438C"/>
    <w:rsid w:val="001A4ABF"/>
    <w:rsid w:val="001A5B79"/>
    <w:rsid w:val="001A5CA0"/>
    <w:rsid w:val="001A6B8F"/>
    <w:rsid w:val="001B049F"/>
    <w:rsid w:val="001B1D77"/>
    <w:rsid w:val="001B4B06"/>
    <w:rsid w:val="001B4B6C"/>
    <w:rsid w:val="001C0166"/>
    <w:rsid w:val="001C6025"/>
    <w:rsid w:val="001D002E"/>
    <w:rsid w:val="001D1B7D"/>
    <w:rsid w:val="001D40F8"/>
    <w:rsid w:val="001D4CAB"/>
    <w:rsid w:val="001D6981"/>
    <w:rsid w:val="001D6F62"/>
    <w:rsid w:val="001D71CF"/>
    <w:rsid w:val="001E2410"/>
    <w:rsid w:val="001E2596"/>
    <w:rsid w:val="001E4A3F"/>
    <w:rsid w:val="001E59E5"/>
    <w:rsid w:val="001E6226"/>
    <w:rsid w:val="001E6508"/>
    <w:rsid w:val="001E6B29"/>
    <w:rsid w:val="001E6B6A"/>
    <w:rsid w:val="001E6F18"/>
    <w:rsid w:val="001E7043"/>
    <w:rsid w:val="001F0B84"/>
    <w:rsid w:val="001F0C38"/>
    <w:rsid w:val="001F1C15"/>
    <w:rsid w:val="001F2517"/>
    <w:rsid w:val="001F26EE"/>
    <w:rsid w:val="001F2F1E"/>
    <w:rsid w:val="001F6053"/>
    <w:rsid w:val="00200D75"/>
    <w:rsid w:val="00201615"/>
    <w:rsid w:val="00201EDF"/>
    <w:rsid w:val="00202B1B"/>
    <w:rsid w:val="00203200"/>
    <w:rsid w:val="00204C2D"/>
    <w:rsid w:val="0020529B"/>
    <w:rsid w:val="00206475"/>
    <w:rsid w:val="002078DC"/>
    <w:rsid w:val="002107F2"/>
    <w:rsid w:val="00210E11"/>
    <w:rsid w:val="0021239F"/>
    <w:rsid w:val="00214CAF"/>
    <w:rsid w:val="00215721"/>
    <w:rsid w:val="002161EB"/>
    <w:rsid w:val="0022049B"/>
    <w:rsid w:val="00220A35"/>
    <w:rsid w:val="00220E22"/>
    <w:rsid w:val="0022109B"/>
    <w:rsid w:val="00222331"/>
    <w:rsid w:val="0022418D"/>
    <w:rsid w:val="002254F7"/>
    <w:rsid w:val="00226214"/>
    <w:rsid w:val="002279F6"/>
    <w:rsid w:val="00230803"/>
    <w:rsid w:val="0023176C"/>
    <w:rsid w:val="00231C32"/>
    <w:rsid w:val="00231E3A"/>
    <w:rsid w:val="00232D4D"/>
    <w:rsid w:val="00235285"/>
    <w:rsid w:val="002362BA"/>
    <w:rsid w:val="00237257"/>
    <w:rsid w:val="002374C7"/>
    <w:rsid w:val="00237CB3"/>
    <w:rsid w:val="00240107"/>
    <w:rsid w:val="00242F3F"/>
    <w:rsid w:val="00243826"/>
    <w:rsid w:val="002439E6"/>
    <w:rsid w:val="002443FC"/>
    <w:rsid w:val="00244EF9"/>
    <w:rsid w:val="00245B3C"/>
    <w:rsid w:val="00252CF6"/>
    <w:rsid w:val="00252E9D"/>
    <w:rsid w:val="0025410E"/>
    <w:rsid w:val="002552D2"/>
    <w:rsid w:val="00255C92"/>
    <w:rsid w:val="0026059C"/>
    <w:rsid w:val="00261056"/>
    <w:rsid w:val="0026132F"/>
    <w:rsid w:val="0026348F"/>
    <w:rsid w:val="0026392B"/>
    <w:rsid w:val="002647A5"/>
    <w:rsid w:val="00264FA7"/>
    <w:rsid w:val="002650DA"/>
    <w:rsid w:val="0026526B"/>
    <w:rsid w:val="00266826"/>
    <w:rsid w:val="00271448"/>
    <w:rsid w:val="0027226A"/>
    <w:rsid w:val="002725CC"/>
    <w:rsid w:val="00272ACB"/>
    <w:rsid w:val="00272B35"/>
    <w:rsid w:val="00272BA3"/>
    <w:rsid w:val="002731F2"/>
    <w:rsid w:val="00273EC4"/>
    <w:rsid w:val="00277A50"/>
    <w:rsid w:val="00280444"/>
    <w:rsid w:val="002811C1"/>
    <w:rsid w:val="002817FA"/>
    <w:rsid w:val="0028196A"/>
    <w:rsid w:val="00281CA2"/>
    <w:rsid w:val="00284308"/>
    <w:rsid w:val="0028461A"/>
    <w:rsid w:val="00284F31"/>
    <w:rsid w:val="00291CBD"/>
    <w:rsid w:val="0029257F"/>
    <w:rsid w:val="00294CD0"/>
    <w:rsid w:val="00296F57"/>
    <w:rsid w:val="002A3345"/>
    <w:rsid w:val="002A3831"/>
    <w:rsid w:val="002A4658"/>
    <w:rsid w:val="002A4DB4"/>
    <w:rsid w:val="002A57F6"/>
    <w:rsid w:val="002A5FE5"/>
    <w:rsid w:val="002A62F6"/>
    <w:rsid w:val="002A77A4"/>
    <w:rsid w:val="002B0617"/>
    <w:rsid w:val="002B0909"/>
    <w:rsid w:val="002B3B84"/>
    <w:rsid w:val="002B3FA1"/>
    <w:rsid w:val="002B4B67"/>
    <w:rsid w:val="002B515C"/>
    <w:rsid w:val="002B6F27"/>
    <w:rsid w:val="002B742B"/>
    <w:rsid w:val="002C2202"/>
    <w:rsid w:val="002C3086"/>
    <w:rsid w:val="002C328F"/>
    <w:rsid w:val="002C48C8"/>
    <w:rsid w:val="002C4CF5"/>
    <w:rsid w:val="002C71C2"/>
    <w:rsid w:val="002C781C"/>
    <w:rsid w:val="002C78E8"/>
    <w:rsid w:val="002C7E23"/>
    <w:rsid w:val="002D0887"/>
    <w:rsid w:val="002D08B1"/>
    <w:rsid w:val="002D19D2"/>
    <w:rsid w:val="002D2977"/>
    <w:rsid w:val="002D2C88"/>
    <w:rsid w:val="002D5979"/>
    <w:rsid w:val="002D6845"/>
    <w:rsid w:val="002E20AD"/>
    <w:rsid w:val="002E2126"/>
    <w:rsid w:val="002E327A"/>
    <w:rsid w:val="002E4FE6"/>
    <w:rsid w:val="002E7F3A"/>
    <w:rsid w:val="002F0AF1"/>
    <w:rsid w:val="002F1553"/>
    <w:rsid w:val="002F281A"/>
    <w:rsid w:val="002F4DB7"/>
    <w:rsid w:val="002F55FA"/>
    <w:rsid w:val="002F6786"/>
    <w:rsid w:val="002F6AE9"/>
    <w:rsid w:val="0030085A"/>
    <w:rsid w:val="00301521"/>
    <w:rsid w:val="003019BF"/>
    <w:rsid w:val="00301D23"/>
    <w:rsid w:val="00302B2B"/>
    <w:rsid w:val="003036CB"/>
    <w:rsid w:val="003041D4"/>
    <w:rsid w:val="0030565D"/>
    <w:rsid w:val="00310173"/>
    <w:rsid w:val="00312025"/>
    <w:rsid w:val="003145ED"/>
    <w:rsid w:val="003149A9"/>
    <w:rsid w:val="00315B24"/>
    <w:rsid w:val="00317ED3"/>
    <w:rsid w:val="0032025A"/>
    <w:rsid w:val="003208D3"/>
    <w:rsid w:val="00321A33"/>
    <w:rsid w:val="00322169"/>
    <w:rsid w:val="00322536"/>
    <w:rsid w:val="00322626"/>
    <w:rsid w:val="00325C1E"/>
    <w:rsid w:val="00331375"/>
    <w:rsid w:val="003323AD"/>
    <w:rsid w:val="00333857"/>
    <w:rsid w:val="00334F20"/>
    <w:rsid w:val="00337F87"/>
    <w:rsid w:val="00344EED"/>
    <w:rsid w:val="003454DA"/>
    <w:rsid w:val="003468E4"/>
    <w:rsid w:val="0035021F"/>
    <w:rsid w:val="003530CF"/>
    <w:rsid w:val="00353D47"/>
    <w:rsid w:val="00355042"/>
    <w:rsid w:val="0035518F"/>
    <w:rsid w:val="003558D2"/>
    <w:rsid w:val="00357362"/>
    <w:rsid w:val="00360A1E"/>
    <w:rsid w:val="00361BAC"/>
    <w:rsid w:val="003639B3"/>
    <w:rsid w:val="003658B7"/>
    <w:rsid w:val="00365D71"/>
    <w:rsid w:val="00365DE5"/>
    <w:rsid w:val="003660B1"/>
    <w:rsid w:val="00366EB2"/>
    <w:rsid w:val="00367F27"/>
    <w:rsid w:val="00372BA0"/>
    <w:rsid w:val="0037471E"/>
    <w:rsid w:val="00376D8E"/>
    <w:rsid w:val="00380A69"/>
    <w:rsid w:val="00381FBF"/>
    <w:rsid w:val="00382B1B"/>
    <w:rsid w:val="00382EE3"/>
    <w:rsid w:val="003859C1"/>
    <w:rsid w:val="00385F24"/>
    <w:rsid w:val="0038625F"/>
    <w:rsid w:val="00386987"/>
    <w:rsid w:val="00386EE7"/>
    <w:rsid w:val="00390F09"/>
    <w:rsid w:val="00392FFA"/>
    <w:rsid w:val="00394F7C"/>
    <w:rsid w:val="00395797"/>
    <w:rsid w:val="00396B80"/>
    <w:rsid w:val="00397D53"/>
    <w:rsid w:val="003A18DA"/>
    <w:rsid w:val="003A26C0"/>
    <w:rsid w:val="003A73C5"/>
    <w:rsid w:val="003B03F6"/>
    <w:rsid w:val="003B11CA"/>
    <w:rsid w:val="003B26C1"/>
    <w:rsid w:val="003B3177"/>
    <w:rsid w:val="003B43AC"/>
    <w:rsid w:val="003B49BB"/>
    <w:rsid w:val="003B5DEC"/>
    <w:rsid w:val="003B6090"/>
    <w:rsid w:val="003C02DE"/>
    <w:rsid w:val="003C1976"/>
    <w:rsid w:val="003C38F8"/>
    <w:rsid w:val="003C4850"/>
    <w:rsid w:val="003C58D9"/>
    <w:rsid w:val="003C6DA3"/>
    <w:rsid w:val="003C6EC0"/>
    <w:rsid w:val="003D36D2"/>
    <w:rsid w:val="003D42D8"/>
    <w:rsid w:val="003D5329"/>
    <w:rsid w:val="003D5BF7"/>
    <w:rsid w:val="003D6204"/>
    <w:rsid w:val="003D76D5"/>
    <w:rsid w:val="003D7D14"/>
    <w:rsid w:val="003D7DEB"/>
    <w:rsid w:val="003E0814"/>
    <w:rsid w:val="003E362F"/>
    <w:rsid w:val="003E3F2F"/>
    <w:rsid w:val="003E51BA"/>
    <w:rsid w:val="003E5A39"/>
    <w:rsid w:val="003E7694"/>
    <w:rsid w:val="003E7C58"/>
    <w:rsid w:val="003F02FB"/>
    <w:rsid w:val="003F4F90"/>
    <w:rsid w:val="003F5114"/>
    <w:rsid w:val="003F535B"/>
    <w:rsid w:val="003F5958"/>
    <w:rsid w:val="003F6C71"/>
    <w:rsid w:val="003F7811"/>
    <w:rsid w:val="00400618"/>
    <w:rsid w:val="00401127"/>
    <w:rsid w:val="004014A6"/>
    <w:rsid w:val="0040282B"/>
    <w:rsid w:val="00403EF0"/>
    <w:rsid w:val="00404C12"/>
    <w:rsid w:val="00407750"/>
    <w:rsid w:val="0041076E"/>
    <w:rsid w:val="004111FB"/>
    <w:rsid w:val="00412202"/>
    <w:rsid w:val="004137CA"/>
    <w:rsid w:val="00415D5C"/>
    <w:rsid w:val="00415DA5"/>
    <w:rsid w:val="00417C78"/>
    <w:rsid w:val="00417D75"/>
    <w:rsid w:val="0042007D"/>
    <w:rsid w:val="004201E5"/>
    <w:rsid w:val="00421433"/>
    <w:rsid w:val="00421C14"/>
    <w:rsid w:val="00421D86"/>
    <w:rsid w:val="0042269E"/>
    <w:rsid w:val="004237E6"/>
    <w:rsid w:val="00423F7A"/>
    <w:rsid w:val="0042539F"/>
    <w:rsid w:val="004257FB"/>
    <w:rsid w:val="0042687D"/>
    <w:rsid w:val="00426DF9"/>
    <w:rsid w:val="0042797A"/>
    <w:rsid w:val="00432118"/>
    <w:rsid w:val="0043255C"/>
    <w:rsid w:val="004327AB"/>
    <w:rsid w:val="00433638"/>
    <w:rsid w:val="0043370A"/>
    <w:rsid w:val="0043626E"/>
    <w:rsid w:val="0043640F"/>
    <w:rsid w:val="00442777"/>
    <w:rsid w:val="00442B2B"/>
    <w:rsid w:val="0044393F"/>
    <w:rsid w:val="004466CC"/>
    <w:rsid w:val="00447E97"/>
    <w:rsid w:val="004556EB"/>
    <w:rsid w:val="0045629B"/>
    <w:rsid w:val="00457279"/>
    <w:rsid w:val="004573A1"/>
    <w:rsid w:val="0045799C"/>
    <w:rsid w:val="00461347"/>
    <w:rsid w:val="004668A6"/>
    <w:rsid w:val="00467045"/>
    <w:rsid w:val="00474D4C"/>
    <w:rsid w:val="00474D71"/>
    <w:rsid w:val="004752F1"/>
    <w:rsid w:val="0047574A"/>
    <w:rsid w:val="00475CC7"/>
    <w:rsid w:val="00475EE4"/>
    <w:rsid w:val="0047726F"/>
    <w:rsid w:val="004808B1"/>
    <w:rsid w:val="00481757"/>
    <w:rsid w:val="00481F52"/>
    <w:rsid w:val="00484F20"/>
    <w:rsid w:val="00485D84"/>
    <w:rsid w:val="00486DDD"/>
    <w:rsid w:val="004913FA"/>
    <w:rsid w:val="00491A9E"/>
    <w:rsid w:val="00491BAB"/>
    <w:rsid w:val="00495171"/>
    <w:rsid w:val="00496E4A"/>
    <w:rsid w:val="004970CB"/>
    <w:rsid w:val="004971A9"/>
    <w:rsid w:val="00497EB0"/>
    <w:rsid w:val="004A03D3"/>
    <w:rsid w:val="004A0B6A"/>
    <w:rsid w:val="004A1089"/>
    <w:rsid w:val="004A250D"/>
    <w:rsid w:val="004A4657"/>
    <w:rsid w:val="004A5343"/>
    <w:rsid w:val="004A5A5B"/>
    <w:rsid w:val="004A5AFB"/>
    <w:rsid w:val="004A6984"/>
    <w:rsid w:val="004B06A2"/>
    <w:rsid w:val="004B0EEB"/>
    <w:rsid w:val="004B1E93"/>
    <w:rsid w:val="004B1F40"/>
    <w:rsid w:val="004B579D"/>
    <w:rsid w:val="004B6965"/>
    <w:rsid w:val="004B6DEB"/>
    <w:rsid w:val="004C1762"/>
    <w:rsid w:val="004C2475"/>
    <w:rsid w:val="004C26B4"/>
    <w:rsid w:val="004C341A"/>
    <w:rsid w:val="004C34AF"/>
    <w:rsid w:val="004C4796"/>
    <w:rsid w:val="004C4B00"/>
    <w:rsid w:val="004C5FAD"/>
    <w:rsid w:val="004C7A2F"/>
    <w:rsid w:val="004D0FEF"/>
    <w:rsid w:val="004D310C"/>
    <w:rsid w:val="004D353A"/>
    <w:rsid w:val="004D36D9"/>
    <w:rsid w:val="004D3D2E"/>
    <w:rsid w:val="004D548E"/>
    <w:rsid w:val="004E0AE0"/>
    <w:rsid w:val="004E19FC"/>
    <w:rsid w:val="004E287D"/>
    <w:rsid w:val="004E3B48"/>
    <w:rsid w:val="004E6F0B"/>
    <w:rsid w:val="004E78C9"/>
    <w:rsid w:val="004E78D8"/>
    <w:rsid w:val="004F040A"/>
    <w:rsid w:val="004F2E83"/>
    <w:rsid w:val="004F58D3"/>
    <w:rsid w:val="004F59C8"/>
    <w:rsid w:val="004F5DA6"/>
    <w:rsid w:val="004F749F"/>
    <w:rsid w:val="00501634"/>
    <w:rsid w:val="00502F61"/>
    <w:rsid w:val="005060FE"/>
    <w:rsid w:val="005067E6"/>
    <w:rsid w:val="005067F1"/>
    <w:rsid w:val="005067FC"/>
    <w:rsid w:val="005103D1"/>
    <w:rsid w:val="005106D5"/>
    <w:rsid w:val="00511459"/>
    <w:rsid w:val="00512B2A"/>
    <w:rsid w:val="00515060"/>
    <w:rsid w:val="00515840"/>
    <w:rsid w:val="00515CBC"/>
    <w:rsid w:val="00516106"/>
    <w:rsid w:val="00517EA9"/>
    <w:rsid w:val="00520D95"/>
    <w:rsid w:val="00522C5B"/>
    <w:rsid w:val="00523031"/>
    <w:rsid w:val="00523406"/>
    <w:rsid w:val="005234B5"/>
    <w:rsid w:val="0053002C"/>
    <w:rsid w:val="005306ED"/>
    <w:rsid w:val="00530DCE"/>
    <w:rsid w:val="005315CF"/>
    <w:rsid w:val="00531DA0"/>
    <w:rsid w:val="00532AC2"/>
    <w:rsid w:val="0053451B"/>
    <w:rsid w:val="00536676"/>
    <w:rsid w:val="00536D56"/>
    <w:rsid w:val="00541772"/>
    <w:rsid w:val="00541DEB"/>
    <w:rsid w:val="00541F4A"/>
    <w:rsid w:val="0054252A"/>
    <w:rsid w:val="00542D12"/>
    <w:rsid w:val="0054336F"/>
    <w:rsid w:val="00544BD6"/>
    <w:rsid w:val="0054618D"/>
    <w:rsid w:val="0055200F"/>
    <w:rsid w:val="00552B37"/>
    <w:rsid w:val="00552D47"/>
    <w:rsid w:val="0055318C"/>
    <w:rsid w:val="005558E9"/>
    <w:rsid w:val="00557D14"/>
    <w:rsid w:val="00562EB2"/>
    <w:rsid w:val="00564DEA"/>
    <w:rsid w:val="0056517B"/>
    <w:rsid w:val="005652AB"/>
    <w:rsid w:val="005657A9"/>
    <w:rsid w:val="00566273"/>
    <w:rsid w:val="005711D5"/>
    <w:rsid w:val="005723A7"/>
    <w:rsid w:val="00573F81"/>
    <w:rsid w:val="005757D1"/>
    <w:rsid w:val="00575C97"/>
    <w:rsid w:val="00576437"/>
    <w:rsid w:val="005773BB"/>
    <w:rsid w:val="00577EB6"/>
    <w:rsid w:val="005805C6"/>
    <w:rsid w:val="005811C1"/>
    <w:rsid w:val="0058157B"/>
    <w:rsid w:val="00583ABF"/>
    <w:rsid w:val="005849EA"/>
    <w:rsid w:val="00587026"/>
    <w:rsid w:val="005876A5"/>
    <w:rsid w:val="005902D1"/>
    <w:rsid w:val="00590333"/>
    <w:rsid w:val="005906D9"/>
    <w:rsid w:val="00590E23"/>
    <w:rsid w:val="0059111A"/>
    <w:rsid w:val="005930CD"/>
    <w:rsid w:val="0059423D"/>
    <w:rsid w:val="00594E2B"/>
    <w:rsid w:val="00597503"/>
    <w:rsid w:val="005A06D7"/>
    <w:rsid w:val="005A095A"/>
    <w:rsid w:val="005A27AE"/>
    <w:rsid w:val="005A4BDE"/>
    <w:rsid w:val="005B0A7C"/>
    <w:rsid w:val="005B1EFA"/>
    <w:rsid w:val="005B206B"/>
    <w:rsid w:val="005B229C"/>
    <w:rsid w:val="005B2675"/>
    <w:rsid w:val="005B2884"/>
    <w:rsid w:val="005B3C40"/>
    <w:rsid w:val="005B5591"/>
    <w:rsid w:val="005B5AAA"/>
    <w:rsid w:val="005B5CF7"/>
    <w:rsid w:val="005B5E19"/>
    <w:rsid w:val="005B5F42"/>
    <w:rsid w:val="005B7177"/>
    <w:rsid w:val="005B75CE"/>
    <w:rsid w:val="005B7968"/>
    <w:rsid w:val="005C0863"/>
    <w:rsid w:val="005C0B4F"/>
    <w:rsid w:val="005C0E3A"/>
    <w:rsid w:val="005C1856"/>
    <w:rsid w:val="005C205F"/>
    <w:rsid w:val="005C20A9"/>
    <w:rsid w:val="005C2446"/>
    <w:rsid w:val="005C329B"/>
    <w:rsid w:val="005C369E"/>
    <w:rsid w:val="005C3EF1"/>
    <w:rsid w:val="005C6583"/>
    <w:rsid w:val="005D24B0"/>
    <w:rsid w:val="005D27B4"/>
    <w:rsid w:val="005D2864"/>
    <w:rsid w:val="005D2ADC"/>
    <w:rsid w:val="005D358B"/>
    <w:rsid w:val="005D37D2"/>
    <w:rsid w:val="005D4075"/>
    <w:rsid w:val="005D4AD0"/>
    <w:rsid w:val="005D5940"/>
    <w:rsid w:val="005D6B82"/>
    <w:rsid w:val="005D7C76"/>
    <w:rsid w:val="005E0C3C"/>
    <w:rsid w:val="005E2688"/>
    <w:rsid w:val="005E3557"/>
    <w:rsid w:val="005E390F"/>
    <w:rsid w:val="005E4132"/>
    <w:rsid w:val="005E56D6"/>
    <w:rsid w:val="005E78EE"/>
    <w:rsid w:val="005F1096"/>
    <w:rsid w:val="005F1824"/>
    <w:rsid w:val="005F3203"/>
    <w:rsid w:val="005F3680"/>
    <w:rsid w:val="005F6625"/>
    <w:rsid w:val="005F674C"/>
    <w:rsid w:val="005F67E4"/>
    <w:rsid w:val="005F7938"/>
    <w:rsid w:val="00600D81"/>
    <w:rsid w:val="00601249"/>
    <w:rsid w:val="00601AD0"/>
    <w:rsid w:val="00601CC7"/>
    <w:rsid w:val="006026AC"/>
    <w:rsid w:val="006027B1"/>
    <w:rsid w:val="00602F3E"/>
    <w:rsid w:val="00603623"/>
    <w:rsid w:val="0060685C"/>
    <w:rsid w:val="00606935"/>
    <w:rsid w:val="00606981"/>
    <w:rsid w:val="006077CB"/>
    <w:rsid w:val="00610DF6"/>
    <w:rsid w:val="006119CF"/>
    <w:rsid w:val="00612A27"/>
    <w:rsid w:val="00617D0B"/>
    <w:rsid w:val="00620170"/>
    <w:rsid w:val="006219C6"/>
    <w:rsid w:val="00622B6B"/>
    <w:rsid w:val="00624126"/>
    <w:rsid w:val="00624F2D"/>
    <w:rsid w:val="00625C0A"/>
    <w:rsid w:val="00630D64"/>
    <w:rsid w:val="00631ABB"/>
    <w:rsid w:val="006331C7"/>
    <w:rsid w:val="00634235"/>
    <w:rsid w:val="006345AF"/>
    <w:rsid w:val="00634884"/>
    <w:rsid w:val="00634C00"/>
    <w:rsid w:val="00636E49"/>
    <w:rsid w:val="006407F4"/>
    <w:rsid w:val="00642E1D"/>
    <w:rsid w:val="00644E9F"/>
    <w:rsid w:val="00645B60"/>
    <w:rsid w:val="00646322"/>
    <w:rsid w:val="006471D3"/>
    <w:rsid w:val="00653218"/>
    <w:rsid w:val="006537AF"/>
    <w:rsid w:val="00654E63"/>
    <w:rsid w:val="00656255"/>
    <w:rsid w:val="00656867"/>
    <w:rsid w:val="00657F90"/>
    <w:rsid w:val="0066086E"/>
    <w:rsid w:val="00660EBF"/>
    <w:rsid w:val="00662B47"/>
    <w:rsid w:val="0066629E"/>
    <w:rsid w:val="00671539"/>
    <w:rsid w:val="00672F46"/>
    <w:rsid w:val="00673479"/>
    <w:rsid w:val="00673C3F"/>
    <w:rsid w:val="00673DE6"/>
    <w:rsid w:val="00673E7B"/>
    <w:rsid w:val="0067581C"/>
    <w:rsid w:val="0067708E"/>
    <w:rsid w:val="00677B44"/>
    <w:rsid w:val="00681829"/>
    <w:rsid w:val="00682304"/>
    <w:rsid w:val="00683137"/>
    <w:rsid w:val="00684DD0"/>
    <w:rsid w:val="006851D6"/>
    <w:rsid w:val="00687D6B"/>
    <w:rsid w:val="00687E2D"/>
    <w:rsid w:val="00690E1E"/>
    <w:rsid w:val="00694562"/>
    <w:rsid w:val="00694647"/>
    <w:rsid w:val="00695C4C"/>
    <w:rsid w:val="00695CD0"/>
    <w:rsid w:val="006A317C"/>
    <w:rsid w:val="006A50AC"/>
    <w:rsid w:val="006A5E0D"/>
    <w:rsid w:val="006A688E"/>
    <w:rsid w:val="006B1F1F"/>
    <w:rsid w:val="006B3FDA"/>
    <w:rsid w:val="006B41A8"/>
    <w:rsid w:val="006B47D7"/>
    <w:rsid w:val="006B5377"/>
    <w:rsid w:val="006B5683"/>
    <w:rsid w:val="006B5F23"/>
    <w:rsid w:val="006B6653"/>
    <w:rsid w:val="006B6FCD"/>
    <w:rsid w:val="006B76D5"/>
    <w:rsid w:val="006B79C9"/>
    <w:rsid w:val="006C0013"/>
    <w:rsid w:val="006C098A"/>
    <w:rsid w:val="006C36ED"/>
    <w:rsid w:val="006C4CEA"/>
    <w:rsid w:val="006C5967"/>
    <w:rsid w:val="006C650F"/>
    <w:rsid w:val="006D0EC7"/>
    <w:rsid w:val="006D29E7"/>
    <w:rsid w:val="006D2AD6"/>
    <w:rsid w:val="006D32BC"/>
    <w:rsid w:val="006D3DEA"/>
    <w:rsid w:val="006D6A11"/>
    <w:rsid w:val="006E0944"/>
    <w:rsid w:val="006E183A"/>
    <w:rsid w:val="006E21B8"/>
    <w:rsid w:val="006E24A5"/>
    <w:rsid w:val="006E297F"/>
    <w:rsid w:val="006E4103"/>
    <w:rsid w:val="006E5D98"/>
    <w:rsid w:val="006E6645"/>
    <w:rsid w:val="006F0BA4"/>
    <w:rsid w:val="006F2205"/>
    <w:rsid w:val="006F5207"/>
    <w:rsid w:val="006F542B"/>
    <w:rsid w:val="006F62F3"/>
    <w:rsid w:val="0070031E"/>
    <w:rsid w:val="007007AA"/>
    <w:rsid w:val="00700DE7"/>
    <w:rsid w:val="00701092"/>
    <w:rsid w:val="0070221B"/>
    <w:rsid w:val="007023F1"/>
    <w:rsid w:val="007036C9"/>
    <w:rsid w:val="00703DD9"/>
    <w:rsid w:val="00704445"/>
    <w:rsid w:val="00704B2C"/>
    <w:rsid w:val="00705D17"/>
    <w:rsid w:val="00705EB0"/>
    <w:rsid w:val="00706184"/>
    <w:rsid w:val="00711F35"/>
    <w:rsid w:val="0071351C"/>
    <w:rsid w:val="00713D60"/>
    <w:rsid w:val="00714A0C"/>
    <w:rsid w:val="00715533"/>
    <w:rsid w:val="00715D43"/>
    <w:rsid w:val="007164FA"/>
    <w:rsid w:val="00716E73"/>
    <w:rsid w:val="00717397"/>
    <w:rsid w:val="00717602"/>
    <w:rsid w:val="007209AD"/>
    <w:rsid w:val="00721A2A"/>
    <w:rsid w:val="00721DA5"/>
    <w:rsid w:val="00722AA4"/>
    <w:rsid w:val="00722D95"/>
    <w:rsid w:val="00723C98"/>
    <w:rsid w:val="00725C90"/>
    <w:rsid w:val="007303DA"/>
    <w:rsid w:val="0073114E"/>
    <w:rsid w:val="007317AF"/>
    <w:rsid w:val="0073192F"/>
    <w:rsid w:val="00732F76"/>
    <w:rsid w:val="007335C2"/>
    <w:rsid w:val="00733F76"/>
    <w:rsid w:val="007344F6"/>
    <w:rsid w:val="00734C37"/>
    <w:rsid w:val="00736264"/>
    <w:rsid w:val="007378B2"/>
    <w:rsid w:val="00740543"/>
    <w:rsid w:val="00740D3F"/>
    <w:rsid w:val="007425A6"/>
    <w:rsid w:val="00744331"/>
    <w:rsid w:val="007450F4"/>
    <w:rsid w:val="00746C36"/>
    <w:rsid w:val="00746E86"/>
    <w:rsid w:val="00750A43"/>
    <w:rsid w:val="00751718"/>
    <w:rsid w:val="00754EA3"/>
    <w:rsid w:val="00756658"/>
    <w:rsid w:val="007576D0"/>
    <w:rsid w:val="00757F67"/>
    <w:rsid w:val="007608DD"/>
    <w:rsid w:val="007609E0"/>
    <w:rsid w:val="00765022"/>
    <w:rsid w:val="007659AE"/>
    <w:rsid w:val="0076651D"/>
    <w:rsid w:val="0076754F"/>
    <w:rsid w:val="00767BE3"/>
    <w:rsid w:val="007709C3"/>
    <w:rsid w:val="007751A7"/>
    <w:rsid w:val="0077654D"/>
    <w:rsid w:val="00777AFF"/>
    <w:rsid w:val="00777C7F"/>
    <w:rsid w:val="00777E3B"/>
    <w:rsid w:val="0078068C"/>
    <w:rsid w:val="007808A2"/>
    <w:rsid w:val="00781F36"/>
    <w:rsid w:val="00781FC1"/>
    <w:rsid w:val="0078299A"/>
    <w:rsid w:val="007845CE"/>
    <w:rsid w:val="0078489C"/>
    <w:rsid w:val="007856B5"/>
    <w:rsid w:val="0078591E"/>
    <w:rsid w:val="00786D26"/>
    <w:rsid w:val="00786E37"/>
    <w:rsid w:val="00787102"/>
    <w:rsid w:val="00787AF2"/>
    <w:rsid w:val="00791D89"/>
    <w:rsid w:val="00791F3E"/>
    <w:rsid w:val="00795242"/>
    <w:rsid w:val="0079767D"/>
    <w:rsid w:val="007A02B6"/>
    <w:rsid w:val="007A1166"/>
    <w:rsid w:val="007A3008"/>
    <w:rsid w:val="007A5A63"/>
    <w:rsid w:val="007A66DA"/>
    <w:rsid w:val="007A783A"/>
    <w:rsid w:val="007B45DC"/>
    <w:rsid w:val="007B6123"/>
    <w:rsid w:val="007B6B9F"/>
    <w:rsid w:val="007B7394"/>
    <w:rsid w:val="007C1D7A"/>
    <w:rsid w:val="007C1FA8"/>
    <w:rsid w:val="007C2272"/>
    <w:rsid w:val="007C2A1B"/>
    <w:rsid w:val="007C326A"/>
    <w:rsid w:val="007C7213"/>
    <w:rsid w:val="007D159F"/>
    <w:rsid w:val="007D26E1"/>
    <w:rsid w:val="007D38A5"/>
    <w:rsid w:val="007D4C54"/>
    <w:rsid w:val="007D520B"/>
    <w:rsid w:val="007D7FB1"/>
    <w:rsid w:val="007E00FA"/>
    <w:rsid w:val="007E2638"/>
    <w:rsid w:val="007E3F31"/>
    <w:rsid w:val="007E4922"/>
    <w:rsid w:val="007E4E57"/>
    <w:rsid w:val="007F329D"/>
    <w:rsid w:val="007F4067"/>
    <w:rsid w:val="007F4B4F"/>
    <w:rsid w:val="007F4E21"/>
    <w:rsid w:val="007F5427"/>
    <w:rsid w:val="007F54BD"/>
    <w:rsid w:val="007F5640"/>
    <w:rsid w:val="007F5B9E"/>
    <w:rsid w:val="007F761B"/>
    <w:rsid w:val="007F7821"/>
    <w:rsid w:val="007F7AD3"/>
    <w:rsid w:val="00800BC3"/>
    <w:rsid w:val="00800CB2"/>
    <w:rsid w:val="00801A09"/>
    <w:rsid w:val="00801E28"/>
    <w:rsid w:val="008023DC"/>
    <w:rsid w:val="008035F0"/>
    <w:rsid w:val="008056B1"/>
    <w:rsid w:val="00806A4A"/>
    <w:rsid w:val="00810DAC"/>
    <w:rsid w:val="008123F9"/>
    <w:rsid w:val="00812447"/>
    <w:rsid w:val="00812C86"/>
    <w:rsid w:val="00812E4F"/>
    <w:rsid w:val="00813CC2"/>
    <w:rsid w:val="00813F93"/>
    <w:rsid w:val="00816D88"/>
    <w:rsid w:val="0081715D"/>
    <w:rsid w:val="00822047"/>
    <w:rsid w:val="00822100"/>
    <w:rsid w:val="00822810"/>
    <w:rsid w:val="00822DAD"/>
    <w:rsid w:val="00824DEB"/>
    <w:rsid w:val="0082620D"/>
    <w:rsid w:val="00826302"/>
    <w:rsid w:val="0082632F"/>
    <w:rsid w:val="00827987"/>
    <w:rsid w:val="00827D46"/>
    <w:rsid w:val="00830E17"/>
    <w:rsid w:val="008322CD"/>
    <w:rsid w:val="00835D0C"/>
    <w:rsid w:val="00836897"/>
    <w:rsid w:val="00836FEE"/>
    <w:rsid w:val="00840C4F"/>
    <w:rsid w:val="00845934"/>
    <w:rsid w:val="00845DDF"/>
    <w:rsid w:val="008462F8"/>
    <w:rsid w:val="00846BCB"/>
    <w:rsid w:val="00847289"/>
    <w:rsid w:val="00847480"/>
    <w:rsid w:val="00850945"/>
    <w:rsid w:val="00851784"/>
    <w:rsid w:val="00852F08"/>
    <w:rsid w:val="00853622"/>
    <w:rsid w:val="00855618"/>
    <w:rsid w:val="00857374"/>
    <w:rsid w:val="008603B9"/>
    <w:rsid w:val="00860A64"/>
    <w:rsid w:val="00864171"/>
    <w:rsid w:val="00864961"/>
    <w:rsid w:val="00865845"/>
    <w:rsid w:val="00866490"/>
    <w:rsid w:val="00867B79"/>
    <w:rsid w:val="00870E8F"/>
    <w:rsid w:val="00871676"/>
    <w:rsid w:val="00871B45"/>
    <w:rsid w:val="00874910"/>
    <w:rsid w:val="00875747"/>
    <w:rsid w:val="00875B3D"/>
    <w:rsid w:val="008761C8"/>
    <w:rsid w:val="00876A8C"/>
    <w:rsid w:val="00877683"/>
    <w:rsid w:val="00880DD3"/>
    <w:rsid w:val="00881C2F"/>
    <w:rsid w:val="00882F1B"/>
    <w:rsid w:val="008837F2"/>
    <w:rsid w:val="00884E10"/>
    <w:rsid w:val="00885558"/>
    <w:rsid w:val="0088635B"/>
    <w:rsid w:val="00886524"/>
    <w:rsid w:val="0088682B"/>
    <w:rsid w:val="00886F45"/>
    <w:rsid w:val="008871D9"/>
    <w:rsid w:val="0089025E"/>
    <w:rsid w:val="00890DEA"/>
    <w:rsid w:val="00892450"/>
    <w:rsid w:val="00893818"/>
    <w:rsid w:val="00893E21"/>
    <w:rsid w:val="00895923"/>
    <w:rsid w:val="00896771"/>
    <w:rsid w:val="0089753A"/>
    <w:rsid w:val="00897846"/>
    <w:rsid w:val="00897BD6"/>
    <w:rsid w:val="008A20ED"/>
    <w:rsid w:val="008A23ED"/>
    <w:rsid w:val="008A57AB"/>
    <w:rsid w:val="008A7B9C"/>
    <w:rsid w:val="008B7976"/>
    <w:rsid w:val="008B79C5"/>
    <w:rsid w:val="008C178E"/>
    <w:rsid w:val="008C270D"/>
    <w:rsid w:val="008C30B5"/>
    <w:rsid w:val="008C389A"/>
    <w:rsid w:val="008C667B"/>
    <w:rsid w:val="008D2074"/>
    <w:rsid w:val="008D3CB4"/>
    <w:rsid w:val="008D54C0"/>
    <w:rsid w:val="008D78EB"/>
    <w:rsid w:val="008E0517"/>
    <w:rsid w:val="008E056B"/>
    <w:rsid w:val="008E3DA6"/>
    <w:rsid w:val="008E4B0A"/>
    <w:rsid w:val="008E4BFF"/>
    <w:rsid w:val="008F1131"/>
    <w:rsid w:val="008F4732"/>
    <w:rsid w:val="008F75B6"/>
    <w:rsid w:val="008F7AFA"/>
    <w:rsid w:val="0090106E"/>
    <w:rsid w:val="009015F7"/>
    <w:rsid w:val="009019E4"/>
    <w:rsid w:val="00902827"/>
    <w:rsid w:val="00903356"/>
    <w:rsid w:val="00904A67"/>
    <w:rsid w:val="00904D22"/>
    <w:rsid w:val="00904DAD"/>
    <w:rsid w:val="0090532B"/>
    <w:rsid w:val="00905A33"/>
    <w:rsid w:val="00906712"/>
    <w:rsid w:val="00910F71"/>
    <w:rsid w:val="00911547"/>
    <w:rsid w:val="009119EC"/>
    <w:rsid w:val="00913246"/>
    <w:rsid w:val="00913427"/>
    <w:rsid w:val="009146FE"/>
    <w:rsid w:val="0091538B"/>
    <w:rsid w:val="009153EC"/>
    <w:rsid w:val="009168D8"/>
    <w:rsid w:val="009170C4"/>
    <w:rsid w:val="0091762A"/>
    <w:rsid w:val="009208A8"/>
    <w:rsid w:val="0092118E"/>
    <w:rsid w:val="00923C41"/>
    <w:rsid w:val="009251D9"/>
    <w:rsid w:val="00925A7F"/>
    <w:rsid w:val="009262BF"/>
    <w:rsid w:val="00927C3D"/>
    <w:rsid w:val="00930565"/>
    <w:rsid w:val="00932042"/>
    <w:rsid w:val="00932980"/>
    <w:rsid w:val="0093347D"/>
    <w:rsid w:val="00933A67"/>
    <w:rsid w:val="00934B43"/>
    <w:rsid w:val="00934EB9"/>
    <w:rsid w:val="009366CD"/>
    <w:rsid w:val="00940265"/>
    <w:rsid w:val="00941F22"/>
    <w:rsid w:val="009423DA"/>
    <w:rsid w:val="0094360D"/>
    <w:rsid w:val="00943BCC"/>
    <w:rsid w:val="00944EA6"/>
    <w:rsid w:val="00944FF5"/>
    <w:rsid w:val="00945FF2"/>
    <w:rsid w:val="009463F6"/>
    <w:rsid w:val="00950147"/>
    <w:rsid w:val="00950756"/>
    <w:rsid w:val="00950773"/>
    <w:rsid w:val="00950F20"/>
    <w:rsid w:val="0095187A"/>
    <w:rsid w:val="0095385B"/>
    <w:rsid w:val="00954715"/>
    <w:rsid w:val="00954A50"/>
    <w:rsid w:val="00954A6C"/>
    <w:rsid w:val="00955999"/>
    <w:rsid w:val="009566B8"/>
    <w:rsid w:val="009567AE"/>
    <w:rsid w:val="00957113"/>
    <w:rsid w:val="009573E0"/>
    <w:rsid w:val="0096129B"/>
    <w:rsid w:val="00961C0E"/>
    <w:rsid w:val="00962766"/>
    <w:rsid w:val="00963548"/>
    <w:rsid w:val="00963B9E"/>
    <w:rsid w:val="00964A79"/>
    <w:rsid w:val="00965629"/>
    <w:rsid w:val="00966808"/>
    <w:rsid w:val="009673DD"/>
    <w:rsid w:val="009712FC"/>
    <w:rsid w:val="00971A6B"/>
    <w:rsid w:val="009722C9"/>
    <w:rsid w:val="009732BD"/>
    <w:rsid w:val="0097419B"/>
    <w:rsid w:val="0097431D"/>
    <w:rsid w:val="009751F6"/>
    <w:rsid w:val="009766B6"/>
    <w:rsid w:val="00976836"/>
    <w:rsid w:val="00976D1A"/>
    <w:rsid w:val="00977501"/>
    <w:rsid w:val="00980295"/>
    <w:rsid w:val="0098167A"/>
    <w:rsid w:val="00981BFC"/>
    <w:rsid w:val="00982A48"/>
    <w:rsid w:val="00983120"/>
    <w:rsid w:val="00983D57"/>
    <w:rsid w:val="00984C5A"/>
    <w:rsid w:val="00985C47"/>
    <w:rsid w:val="009877A3"/>
    <w:rsid w:val="0099317E"/>
    <w:rsid w:val="00993922"/>
    <w:rsid w:val="009951A6"/>
    <w:rsid w:val="0099567E"/>
    <w:rsid w:val="00997C4D"/>
    <w:rsid w:val="009A0AED"/>
    <w:rsid w:val="009A0BA6"/>
    <w:rsid w:val="009A1A29"/>
    <w:rsid w:val="009A24E4"/>
    <w:rsid w:val="009A3FEA"/>
    <w:rsid w:val="009A40DB"/>
    <w:rsid w:val="009A4EEC"/>
    <w:rsid w:val="009A67FE"/>
    <w:rsid w:val="009A688A"/>
    <w:rsid w:val="009B07B4"/>
    <w:rsid w:val="009B1813"/>
    <w:rsid w:val="009B27D8"/>
    <w:rsid w:val="009B30F0"/>
    <w:rsid w:val="009B3696"/>
    <w:rsid w:val="009B53A2"/>
    <w:rsid w:val="009B53C4"/>
    <w:rsid w:val="009B6F4C"/>
    <w:rsid w:val="009B7787"/>
    <w:rsid w:val="009B7B57"/>
    <w:rsid w:val="009C079C"/>
    <w:rsid w:val="009C2A3B"/>
    <w:rsid w:val="009C3839"/>
    <w:rsid w:val="009C4068"/>
    <w:rsid w:val="009C42D2"/>
    <w:rsid w:val="009C5B8C"/>
    <w:rsid w:val="009C6B15"/>
    <w:rsid w:val="009D1EE8"/>
    <w:rsid w:val="009D25A4"/>
    <w:rsid w:val="009D3811"/>
    <w:rsid w:val="009D6050"/>
    <w:rsid w:val="009D7BCD"/>
    <w:rsid w:val="009E3747"/>
    <w:rsid w:val="009E47E2"/>
    <w:rsid w:val="009E6754"/>
    <w:rsid w:val="009E6D99"/>
    <w:rsid w:val="009E7352"/>
    <w:rsid w:val="009E79DB"/>
    <w:rsid w:val="009F0963"/>
    <w:rsid w:val="009F0969"/>
    <w:rsid w:val="009F1E36"/>
    <w:rsid w:val="009F22AF"/>
    <w:rsid w:val="009F27B2"/>
    <w:rsid w:val="009F7AD4"/>
    <w:rsid w:val="00A0087B"/>
    <w:rsid w:val="00A0272B"/>
    <w:rsid w:val="00A03343"/>
    <w:rsid w:val="00A064B6"/>
    <w:rsid w:val="00A069F5"/>
    <w:rsid w:val="00A07B66"/>
    <w:rsid w:val="00A1024A"/>
    <w:rsid w:val="00A109D7"/>
    <w:rsid w:val="00A10F29"/>
    <w:rsid w:val="00A112D0"/>
    <w:rsid w:val="00A15090"/>
    <w:rsid w:val="00A169E1"/>
    <w:rsid w:val="00A17304"/>
    <w:rsid w:val="00A1794A"/>
    <w:rsid w:val="00A20131"/>
    <w:rsid w:val="00A234E7"/>
    <w:rsid w:val="00A244E3"/>
    <w:rsid w:val="00A252ED"/>
    <w:rsid w:val="00A25490"/>
    <w:rsid w:val="00A2588B"/>
    <w:rsid w:val="00A25E5B"/>
    <w:rsid w:val="00A302B9"/>
    <w:rsid w:val="00A306FC"/>
    <w:rsid w:val="00A30B32"/>
    <w:rsid w:val="00A32F1C"/>
    <w:rsid w:val="00A33C71"/>
    <w:rsid w:val="00A33DE4"/>
    <w:rsid w:val="00A347FB"/>
    <w:rsid w:val="00A35FA3"/>
    <w:rsid w:val="00A36BC7"/>
    <w:rsid w:val="00A37DE9"/>
    <w:rsid w:val="00A40DBA"/>
    <w:rsid w:val="00A41735"/>
    <w:rsid w:val="00A43F25"/>
    <w:rsid w:val="00A473F7"/>
    <w:rsid w:val="00A50F9A"/>
    <w:rsid w:val="00A51A92"/>
    <w:rsid w:val="00A53732"/>
    <w:rsid w:val="00A54321"/>
    <w:rsid w:val="00A555A5"/>
    <w:rsid w:val="00A617A7"/>
    <w:rsid w:val="00A61A95"/>
    <w:rsid w:val="00A620EF"/>
    <w:rsid w:val="00A631EB"/>
    <w:rsid w:val="00A6657D"/>
    <w:rsid w:val="00A667EA"/>
    <w:rsid w:val="00A675DA"/>
    <w:rsid w:val="00A67F37"/>
    <w:rsid w:val="00A73CB8"/>
    <w:rsid w:val="00A73DC6"/>
    <w:rsid w:val="00A746D0"/>
    <w:rsid w:val="00A76713"/>
    <w:rsid w:val="00A800DB"/>
    <w:rsid w:val="00A801EE"/>
    <w:rsid w:val="00A8413D"/>
    <w:rsid w:val="00A847A5"/>
    <w:rsid w:val="00A8522F"/>
    <w:rsid w:val="00A875E8"/>
    <w:rsid w:val="00A91515"/>
    <w:rsid w:val="00A91A2F"/>
    <w:rsid w:val="00A91AE0"/>
    <w:rsid w:val="00A9237B"/>
    <w:rsid w:val="00A95C2A"/>
    <w:rsid w:val="00A95FB6"/>
    <w:rsid w:val="00A973CF"/>
    <w:rsid w:val="00AA171B"/>
    <w:rsid w:val="00AA3C15"/>
    <w:rsid w:val="00AA492F"/>
    <w:rsid w:val="00AA5C6D"/>
    <w:rsid w:val="00AA62DB"/>
    <w:rsid w:val="00AB0DCE"/>
    <w:rsid w:val="00AB2B27"/>
    <w:rsid w:val="00AB30BF"/>
    <w:rsid w:val="00AB3444"/>
    <w:rsid w:val="00AB3A9D"/>
    <w:rsid w:val="00AB3BD3"/>
    <w:rsid w:val="00AB4147"/>
    <w:rsid w:val="00AB44FA"/>
    <w:rsid w:val="00AB4DFA"/>
    <w:rsid w:val="00AB5E05"/>
    <w:rsid w:val="00AB7997"/>
    <w:rsid w:val="00AB7A59"/>
    <w:rsid w:val="00AB7E42"/>
    <w:rsid w:val="00AC1B79"/>
    <w:rsid w:val="00AC230F"/>
    <w:rsid w:val="00AC28B8"/>
    <w:rsid w:val="00AC3BF9"/>
    <w:rsid w:val="00AC4F78"/>
    <w:rsid w:val="00AC55D2"/>
    <w:rsid w:val="00AC5C07"/>
    <w:rsid w:val="00AD3617"/>
    <w:rsid w:val="00AD54E3"/>
    <w:rsid w:val="00AD68A0"/>
    <w:rsid w:val="00AD6A7C"/>
    <w:rsid w:val="00AD6B5A"/>
    <w:rsid w:val="00AD736E"/>
    <w:rsid w:val="00AD7BA7"/>
    <w:rsid w:val="00AD7BC1"/>
    <w:rsid w:val="00AE106C"/>
    <w:rsid w:val="00AE145E"/>
    <w:rsid w:val="00AE1D63"/>
    <w:rsid w:val="00AE22CE"/>
    <w:rsid w:val="00AE2F1B"/>
    <w:rsid w:val="00AE2F2D"/>
    <w:rsid w:val="00AE37AD"/>
    <w:rsid w:val="00AE75DE"/>
    <w:rsid w:val="00AF02B6"/>
    <w:rsid w:val="00AF0D46"/>
    <w:rsid w:val="00AF1D57"/>
    <w:rsid w:val="00AF2DC2"/>
    <w:rsid w:val="00AF3D3B"/>
    <w:rsid w:val="00AF50CF"/>
    <w:rsid w:val="00B00A46"/>
    <w:rsid w:val="00B0133F"/>
    <w:rsid w:val="00B02060"/>
    <w:rsid w:val="00B02845"/>
    <w:rsid w:val="00B036CB"/>
    <w:rsid w:val="00B04CF5"/>
    <w:rsid w:val="00B0575E"/>
    <w:rsid w:val="00B07DEB"/>
    <w:rsid w:val="00B07F76"/>
    <w:rsid w:val="00B13D8A"/>
    <w:rsid w:val="00B2177A"/>
    <w:rsid w:val="00B266C2"/>
    <w:rsid w:val="00B30332"/>
    <w:rsid w:val="00B36432"/>
    <w:rsid w:val="00B37D2A"/>
    <w:rsid w:val="00B41CDB"/>
    <w:rsid w:val="00B42083"/>
    <w:rsid w:val="00B42B71"/>
    <w:rsid w:val="00B43507"/>
    <w:rsid w:val="00B43632"/>
    <w:rsid w:val="00B43945"/>
    <w:rsid w:val="00B44CBF"/>
    <w:rsid w:val="00B468B7"/>
    <w:rsid w:val="00B50536"/>
    <w:rsid w:val="00B5158F"/>
    <w:rsid w:val="00B51C4E"/>
    <w:rsid w:val="00B55968"/>
    <w:rsid w:val="00B55D10"/>
    <w:rsid w:val="00B614F7"/>
    <w:rsid w:val="00B61A4E"/>
    <w:rsid w:val="00B66170"/>
    <w:rsid w:val="00B66C6C"/>
    <w:rsid w:val="00B670DE"/>
    <w:rsid w:val="00B67571"/>
    <w:rsid w:val="00B67825"/>
    <w:rsid w:val="00B7159C"/>
    <w:rsid w:val="00B716DD"/>
    <w:rsid w:val="00B768C1"/>
    <w:rsid w:val="00B776B9"/>
    <w:rsid w:val="00B81785"/>
    <w:rsid w:val="00B81D92"/>
    <w:rsid w:val="00B82E0C"/>
    <w:rsid w:val="00B8330A"/>
    <w:rsid w:val="00B8394F"/>
    <w:rsid w:val="00B840E8"/>
    <w:rsid w:val="00B84255"/>
    <w:rsid w:val="00B84577"/>
    <w:rsid w:val="00B84872"/>
    <w:rsid w:val="00B85E51"/>
    <w:rsid w:val="00B86891"/>
    <w:rsid w:val="00B86F0E"/>
    <w:rsid w:val="00B87C49"/>
    <w:rsid w:val="00B902F5"/>
    <w:rsid w:val="00B90507"/>
    <w:rsid w:val="00B909EF"/>
    <w:rsid w:val="00B91EFA"/>
    <w:rsid w:val="00B92848"/>
    <w:rsid w:val="00B928B4"/>
    <w:rsid w:val="00B935C6"/>
    <w:rsid w:val="00B94117"/>
    <w:rsid w:val="00B94406"/>
    <w:rsid w:val="00B950FA"/>
    <w:rsid w:val="00B96B30"/>
    <w:rsid w:val="00B9797D"/>
    <w:rsid w:val="00BA08AC"/>
    <w:rsid w:val="00BA0B75"/>
    <w:rsid w:val="00BA0D85"/>
    <w:rsid w:val="00BA18F7"/>
    <w:rsid w:val="00BA23A6"/>
    <w:rsid w:val="00BA27DF"/>
    <w:rsid w:val="00BA2C2E"/>
    <w:rsid w:val="00BA30C9"/>
    <w:rsid w:val="00BA34FB"/>
    <w:rsid w:val="00BA387F"/>
    <w:rsid w:val="00BA5BCE"/>
    <w:rsid w:val="00BA61D4"/>
    <w:rsid w:val="00BA658A"/>
    <w:rsid w:val="00BA740F"/>
    <w:rsid w:val="00BB10B4"/>
    <w:rsid w:val="00BB22B5"/>
    <w:rsid w:val="00BB6B88"/>
    <w:rsid w:val="00BB7437"/>
    <w:rsid w:val="00BC0E18"/>
    <w:rsid w:val="00BC21D6"/>
    <w:rsid w:val="00BC498E"/>
    <w:rsid w:val="00BC4A27"/>
    <w:rsid w:val="00BC61AD"/>
    <w:rsid w:val="00BC6C7A"/>
    <w:rsid w:val="00BC6E84"/>
    <w:rsid w:val="00BC729D"/>
    <w:rsid w:val="00BC7760"/>
    <w:rsid w:val="00BD0550"/>
    <w:rsid w:val="00BD08F2"/>
    <w:rsid w:val="00BD0BD4"/>
    <w:rsid w:val="00BD260B"/>
    <w:rsid w:val="00BD32E2"/>
    <w:rsid w:val="00BD43B8"/>
    <w:rsid w:val="00BD5D2A"/>
    <w:rsid w:val="00BE0A5F"/>
    <w:rsid w:val="00BE1625"/>
    <w:rsid w:val="00BE2CF0"/>
    <w:rsid w:val="00BE3F45"/>
    <w:rsid w:val="00BE4F5D"/>
    <w:rsid w:val="00BE6015"/>
    <w:rsid w:val="00BE6BB9"/>
    <w:rsid w:val="00BE77F0"/>
    <w:rsid w:val="00BF1488"/>
    <w:rsid w:val="00BF1C42"/>
    <w:rsid w:val="00BF37D3"/>
    <w:rsid w:val="00BF43F9"/>
    <w:rsid w:val="00BF4AB5"/>
    <w:rsid w:val="00BF6084"/>
    <w:rsid w:val="00C00483"/>
    <w:rsid w:val="00C029D7"/>
    <w:rsid w:val="00C034C6"/>
    <w:rsid w:val="00C04DC1"/>
    <w:rsid w:val="00C0533E"/>
    <w:rsid w:val="00C05CB2"/>
    <w:rsid w:val="00C065AD"/>
    <w:rsid w:val="00C1053C"/>
    <w:rsid w:val="00C11478"/>
    <w:rsid w:val="00C13069"/>
    <w:rsid w:val="00C132DA"/>
    <w:rsid w:val="00C1461D"/>
    <w:rsid w:val="00C171DD"/>
    <w:rsid w:val="00C2081B"/>
    <w:rsid w:val="00C20A7B"/>
    <w:rsid w:val="00C215E9"/>
    <w:rsid w:val="00C22E01"/>
    <w:rsid w:val="00C23B0D"/>
    <w:rsid w:val="00C241AE"/>
    <w:rsid w:val="00C24CD7"/>
    <w:rsid w:val="00C25321"/>
    <w:rsid w:val="00C26486"/>
    <w:rsid w:val="00C307D5"/>
    <w:rsid w:val="00C30F6F"/>
    <w:rsid w:val="00C32BA7"/>
    <w:rsid w:val="00C3334D"/>
    <w:rsid w:val="00C3540E"/>
    <w:rsid w:val="00C35E4E"/>
    <w:rsid w:val="00C36184"/>
    <w:rsid w:val="00C37102"/>
    <w:rsid w:val="00C40B07"/>
    <w:rsid w:val="00C40BEC"/>
    <w:rsid w:val="00C41A6C"/>
    <w:rsid w:val="00C42E1B"/>
    <w:rsid w:val="00C42E32"/>
    <w:rsid w:val="00C43C5C"/>
    <w:rsid w:val="00C440AA"/>
    <w:rsid w:val="00C44D86"/>
    <w:rsid w:val="00C45759"/>
    <w:rsid w:val="00C50DD4"/>
    <w:rsid w:val="00C514AF"/>
    <w:rsid w:val="00C56117"/>
    <w:rsid w:val="00C56C41"/>
    <w:rsid w:val="00C56F52"/>
    <w:rsid w:val="00C57B0F"/>
    <w:rsid w:val="00C63E34"/>
    <w:rsid w:val="00C649C8"/>
    <w:rsid w:val="00C70AAE"/>
    <w:rsid w:val="00C7385D"/>
    <w:rsid w:val="00C745BB"/>
    <w:rsid w:val="00C74787"/>
    <w:rsid w:val="00C748DE"/>
    <w:rsid w:val="00C76D96"/>
    <w:rsid w:val="00C80770"/>
    <w:rsid w:val="00C812EF"/>
    <w:rsid w:val="00C82FD6"/>
    <w:rsid w:val="00C83866"/>
    <w:rsid w:val="00C8588C"/>
    <w:rsid w:val="00C85A11"/>
    <w:rsid w:val="00C86A7C"/>
    <w:rsid w:val="00C871DD"/>
    <w:rsid w:val="00C90ABD"/>
    <w:rsid w:val="00C937B1"/>
    <w:rsid w:val="00C93952"/>
    <w:rsid w:val="00C94CD9"/>
    <w:rsid w:val="00C94EE2"/>
    <w:rsid w:val="00C97072"/>
    <w:rsid w:val="00C9747A"/>
    <w:rsid w:val="00CA043A"/>
    <w:rsid w:val="00CA1DF4"/>
    <w:rsid w:val="00CA243F"/>
    <w:rsid w:val="00CA2C8F"/>
    <w:rsid w:val="00CA3040"/>
    <w:rsid w:val="00CA3054"/>
    <w:rsid w:val="00CA3E06"/>
    <w:rsid w:val="00CA3E87"/>
    <w:rsid w:val="00CA699D"/>
    <w:rsid w:val="00CA6AE1"/>
    <w:rsid w:val="00CA72CF"/>
    <w:rsid w:val="00CB19C3"/>
    <w:rsid w:val="00CB1BA1"/>
    <w:rsid w:val="00CB2273"/>
    <w:rsid w:val="00CB4A2D"/>
    <w:rsid w:val="00CB5D22"/>
    <w:rsid w:val="00CB69F4"/>
    <w:rsid w:val="00CB77AB"/>
    <w:rsid w:val="00CC0040"/>
    <w:rsid w:val="00CC12C6"/>
    <w:rsid w:val="00CC19D7"/>
    <w:rsid w:val="00CC28C3"/>
    <w:rsid w:val="00CC34A7"/>
    <w:rsid w:val="00CC3BB6"/>
    <w:rsid w:val="00CC3BBF"/>
    <w:rsid w:val="00CC4372"/>
    <w:rsid w:val="00CC5DBF"/>
    <w:rsid w:val="00CC5EE4"/>
    <w:rsid w:val="00CC7823"/>
    <w:rsid w:val="00CC7B5A"/>
    <w:rsid w:val="00CD1460"/>
    <w:rsid w:val="00CD20C2"/>
    <w:rsid w:val="00CD2200"/>
    <w:rsid w:val="00CD29CE"/>
    <w:rsid w:val="00CD38C7"/>
    <w:rsid w:val="00CD4B24"/>
    <w:rsid w:val="00CD61CC"/>
    <w:rsid w:val="00CD73A4"/>
    <w:rsid w:val="00CD7CD8"/>
    <w:rsid w:val="00CE01D1"/>
    <w:rsid w:val="00CE04BA"/>
    <w:rsid w:val="00CE08D7"/>
    <w:rsid w:val="00CE5667"/>
    <w:rsid w:val="00CE64EF"/>
    <w:rsid w:val="00CE7D08"/>
    <w:rsid w:val="00CF02EA"/>
    <w:rsid w:val="00CF0768"/>
    <w:rsid w:val="00CF0A98"/>
    <w:rsid w:val="00CF0B63"/>
    <w:rsid w:val="00CF30BF"/>
    <w:rsid w:val="00CF30CE"/>
    <w:rsid w:val="00CF4276"/>
    <w:rsid w:val="00CF4842"/>
    <w:rsid w:val="00CF4FB3"/>
    <w:rsid w:val="00CF6719"/>
    <w:rsid w:val="00CF6D06"/>
    <w:rsid w:val="00D00399"/>
    <w:rsid w:val="00D0320E"/>
    <w:rsid w:val="00D0440A"/>
    <w:rsid w:val="00D06C52"/>
    <w:rsid w:val="00D06DBF"/>
    <w:rsid w:val="00D11821"/>
    <w:rsid w:val="00D13515"/>
    <w:rsid w:val="00D13BBC"/>
    <w:rsid w:val="00D13F3A"/>
    <w:rsid w:val="00D14BE4"/>
    <w:rsid w:val="00D15FC8"/>
    <w:rsid w:val="00D2111E"/>
    <w:rsid w:val="00D2245A"/>
    <w:rsid w:val="00D224D1"/>
    <w:rsid w:val="00D22D60"/>
    <w:rsid w:val="00D23FE2"/>
    <w:rsid w:val="00D240A3"/>
    <w:rsid w:val="00D25E9B"/>
    <w:rsid w:val="00D27024"/>
    <w:rsid w:val="00D332C3"/>
    <w:rsid w:val="00D35CA2"/>
    <w:rsid w:val="00D36245"/>
    <w:rsid w:val="00D405F1"/>
    <w:rsid w:val="00D41EEC"/>
    <w:rsid w:val="00D42125"/>
    <w:rsid w:val="00D42E80"/>
    <w:rsid w:val="00D4445E"/>
    <w:rsid w:val="00D44B3B"/>
    <w:rsid w:val="00D4604E"/>
    <w:rsid w:val="00D474CC"/>
    <w:rsid w:val="00D4788B"/>
    <w:rsid w:val="00D47D41"/>
    <w:rsid w:val="00D50A8C"/>
    <w:rsid w:val="00D50DF6"/>
    <w:rsid w:val="00D529F6"/>
    <w:rsid w:val="00D5312B"/>
    <w:rsid w:val="00D53331"/>
    <w:rsid w:val="00D53742"/>
    <w:rsid w:val="00D53DD6"/>
    <w:rsid w:val="00D540EA"/>
    <w:rsid w:val="00D54B08"/>
    <w:rsid w:val="00D554AD"/>
    <w:rsid w:val="00D601ED"/>
    <w:rsid w:val="00D6300A"/>
    <w:rsid w:val="00D63836"/>
    <w:rsid w:val="00D6437C"/>
    <w:rsid w:val="00D64BB8"/>
    <w:rsid w:val="00D66018"/>
    <w:rsid w:val="00D70A09"/>
    <w:rsid w:val="00D7161F"/>
    <w:rsid w:val="00D722C8"/>
    <w:rsid w:val="00D73280"/>
    <w:rsid w:val="00D7393B"/>
    <w:rsid w:val="00D73957"/>
    <w:rsid w:val="00D74187"/>
    <w:rsid w:val="00D755CD"/>
    <w:rsid w:val="00D77410"/>
    <w:rsid w:val="00D77CE5"/>
    <w:rsid w:val="00D80C77"/>
    <w:rsid w:val="00D846FE"/>
    <w:rsid w:val="00D84BA3"/>
    <w:rsid w:val="00D85286"/>
    <w:rsid w:val="00D86F7C"/>
    <w:rsid w:val="00D8742D"/>
    <w:rsid w:val="00D92074"/>
    <w:rsid w:val="00D92E03"/>
    <w:rsid w:val="00D94431"/>
    <w:rsid w:val="00D94DCE"/>
    <w:rsid w:val="00D952DA"/>
    <w:rsid w:val="00D95E02"/>
    <w:rsid w:val="00D9697D"/>
    <w:rsid w:val="00DA14E4"/>
    <w:rsid w:val="00DA4100"/>
    <w:rsid w:val="00DA518A"/>
    <w:rsid w:val="00DA6CFB"/>
    <w:rsid w:val="00DB04C6"/>
    <w:rsid w:val="00DB13A3"/>
    <w:rsid w:val="00DB1721"/>
    <w:rsid w:val="00DB2623"/>
    <w:rsid w:val="00DB340F"/>
    <w:rsid w:val="00DB4B05"/>
    <w:rsid w:val="00DB582D"/>
    <w:rsid w:val="00DB6CCD"/>
    <w:rsid w:val="00DB7C3D"/>
    <w:rsid w:val="00DC1517"/>
    <w:rsid w:val="00DC2431"/>
    <w:rsid w:val="00DC5DE5"/>
    <w:rsid w:val="00DC7C8B"/>
    <w:rsid w:val="00DD0F1C"/>
    <w:rsid w:val="00DD1528"/>
    <w:rsid w:val="00DD1821"/>
    <w:rsid w:val="00DD1F50"/>
    <w:rsid w:val="00DD2A5F"/>
    <w:rsid w:val="00DD2FEB"/>
    <w:rsid w:val="00DD3A4A"/>
    <w:rsid w:val="00DD3D95"/>
    <w:rsid w:val="00DD76F6"/>
    <w:rsid w:val="00DE226E"/>
    <w:rsid w:val="00DE3879"/>
    <w:rsid w:val="00DE3ADD"/>
    <w:rsid w:val="00DE432B"/>
    <w:rsid w:val="00DE4AFD"/>
    <w:rsid w:val="00DE4BD1"/>
    <w:rsid w:val="00DE522A"/>
    <w:rsid w:val="00DE5367"/>
    <w:rsid w:val="00DE55BE"/>
    <w:rsid w:val="00DE6470"/>
    <w:rsid w:val="00DF0D17"/>
    <w:rsid w:val="00DF26CB"/>
    <w:rsid w:val="00DF3A30"/>
    <w:rsid w:val="00DF3D50"/>
    <w:rsid w:val="00DF40B8"/>
    <w:rsid w:val="00DF4EB6"/>
    <w:rsid w:val="00DF5875"/>
    <w:rsid w:val="00DF7B96"/>
    <w:rsid w:val="00E01885"/>
    <w:rsid w:val="00E024D8"/>
    <w:rsid w:val="00E031AA"/>
    <w:rsid w:val="00E03B1A"/>
    <w:rsid w:val="00E040BF"/>
    <w:rsid w:val="00E05A42"/>
    <w:rsid w:val="00E06D66"/>
    <w:rsid w:val="00E06DE2"/>
    <w:rsid w:val="00E0731F"/>
    <w:rsid w:val="00E10522"/>
    <w:rsid w:val="00E10CE7"/>
    <w:rsid w:val="00E128D1"/>
    <w:rsid w:val="00E13EC1"/>
    <w:rsid w:val="00E14924"/>
    <w:rsid w:val="00E14946"/>
    <w:rsid w:val="00E15B85"/>
    <w:rsid w:val="00E17C09"/>
    <w:rsid w:val="00E20A91"/>
    <w:rsid w:val="00E20D6A"/>
    <w:rsid w:val="00E20DFC"/>
    <w:rsid w:val="00E22D0A"/>
    <w:rsid w:val="00E307D3"/>
    <w:rsid w:val="00E31544"/>
    <w:rsid w:val="00E3256B"/>
    <w:rsid w:val="00E336BC"/>
    <w:rsid w:val="00E33A1A"/>
    <w:rsid w:val="00E35029"/>
    <w:rsid w:val="00E35B8C"/>
    <w:rsid w:val="00E35DE0"/>
    <w:rsid w:val="00E373C1"/>
    <w:rsid w:val="00E409D1"/>
    <w:rsid w:val="00E40A6F"/>
    <w:rsid w:val="00E40E2E"/>
    <w:rsid w:val="00E44AAB"/>
    <w:rsid w:val="00E45B90"/>
    <w:rsid w:val="00E46257"/>
    <w:rsid w:val="00E46F66"/>
    <w:rsid w:val="00E47688"/>
    <w:rsid w:val="00E53CEB"/>
    <w:rsid w:val="00E5659E"/>
    <w:rsid w:val="00E567B4"/>
    <w:rsid w:val="00E6036E"/>
    <w:rsid w:val="00E62F92"/>
    <w:rsid w:val="00E6377D"/>
    <w:rsid w:val="00E659F8"/>
    <w:rsid w:val="00E6708E"/>
    <w:rsid w:val="00E67745"/>
    <w:rsid w:val="00E67D8E"/>
    <w:rsid w:val="00E67F4B"/>
    <w:rsid w:val="00E7076F"/>
    <w:rsid w:val="00E70E66"/>
    <w:rsid w:val="00E71C92"/>
    <w:rsid w:val="00E72598"/>
    <w:rsid w:val="00E73AD4"/>
    <w:rsid w:val="00E7522C"/>
    <w:rsid w:val="00E8065F"/>
    <w:rsid w:val="00E80B08"/>
    <w:rsid w:val="00E80E91"/>
    <w:rsid w:val="00E81592"/>
    <w:rsid w:val="00E81609"/>
    <w:rsid w:val="00E8351C"/>
    <w:rsid w:val="00E841F8"/>
    <w:rsid w:val="00E845F3"/>
    <w:rsid w:val="00E869D7"/>
    <w:rsid w:val="00E86BDE"/>
    <w:rsid w:val="00E873DB"/>
    <w:rsid w:val="00E902D7"/>
    <w:rsid w:val="00E914AD"/>
    <w:rsid w:val="00E9418B"/>
    <w:rsid w:val="00E94EDC"/>
    <w:rsid w:val="00E95BFC"/>
    <w:rsid w:val="00EA193D"/>
    <w:rsid w:val="00EA37D4"/>
    <w:rsid w:val="00EA4785"/>
    <w:rsid w:val="00EA52A3"/>
    <w:rsid w:val="00EA55E0"/>
    <w:rsid w:val="00EA5ACB"/>
    <w:rsid w:val="00EA6A64"/>
    <w:rsid w:val="00EA7820"/>
    <w:rsid w:val="00EB0232"/>
    <w:rsid w:val="00EB098F"/>
    <w:rsid w:val="00EB12FB"/>
    <w:rsid w:val="00EB1DDC"/>
    <w:rsid w:val="00EB24B5"/>
    <w:rsid w:val="00EB310B"/>
    <w:rsid w:val="00EB349C"/>
    <w:rsid w:val="00EB3979"/>
    <w:rsid w:val="00EB40E0"/>
    <w:rsid w:val="00EB5008"/>
    <w:rsid w:val="00EB68FD"/>
    <w:rsid w:val="00EB6CFC"/>
    <w:rsid w:val="00EB7171"/>
    <w:rsid w:val="00EB729E"/>
    <w:rsid w:val="00EC0B34"/>
    <w:rsid w:val="00EC1B5A"/>
    <w:rsid w:val="00EC2B02"/>
    <w:rsid w:val="00EC464B"/>
    <w:rsid w:val="00EC4B31"/>
    <w:rsid w:val="00EC55BE"/>
    <w:rsid w:val="00EC601E"/>
    <w:rsid w:val="00EC6E91"/>
    <w:rsid w:val="00EC6F88"/>
    <w:rsid w:val="00EC7E56"/>
    <w:rsid w:val="00ED0052"/>
    <w:rsid w:val="00ED1347"/>
    <w:rsid w:val="00ED30E8"/>
    <w:rsid w:val="00ED3B54"/>
    <w:rsid w:val="00ED579D"/>
    <w:rsid w:val="00ED77E4"/>
    <w:rsid w:val="00ED7899"/>
    <w:rsid w:val="00EE022B"/>
    <w:rsid w:val="00EE059D"/>
    <w:rsid w:val="00EE41B2"/>
    <w:rsid w:val="00EE65B2"/>
    <w:rsid w:val="00EE667C"/>
    <w:rsid w:val="00EE74A9"/>
    <w:rsid w:val="00EE7625"/>
    <w:rsid w:val="00EE7BF2"/>
    <w:rsid w:val="00EE7C68"/>
    <w:rsid w:val="00EE7D7D"/>
    <w:rsid w:val="00EF0B3B"/>
    <w:rsid w:val="00EF0B90"/>
    <w:rsid w:val="00EF3061"/>
    <w:rsid w:val="00EF4A7E"/>
    <w:rsid w:val="00EF4D1B"/>
    <w:rsid w:val="00EF5EFD"/>
    <w:rsid w:val="00F0037E"/>
    <w:rsid w:val="00F02758"/>
    <w:rsid w:val="00F04148"/>
    <w:rsid w:val="00F05D8B"/>
    <w:rsid w:val="00F11AD1"/>
    <w:rsid w:val="00F11F89"/>
    <w:rsid w:val="00F129DC"/>
    <w:rsid w:val="00F13E3D"/>
    <w:rsid w:val="00F146AC"/>
    <w:rsid w:val="00F14B6E"/>
    <w:rsid w:val="00F1518C"/>
    <w:rsid w:val="00F15190"/>
    <w:rsid w:val="00F154E2"/>
    <w:rsid w:val="00F16154"/>
    <w:rsid w:val="00F17FF8"/>
    <w:rsid w:val="00F21D82"/>
    <w:rsid w:val="00F23239"/>
    <w:rsid w:val="00F24088"/>
    <w:rsid w:val="00F24BE4"/>
    <w:rsid w:val="00F25E88"/>
    <w:rsid w:val="00F27E21"/>
    <w:rsid w:val="00F30D4E"/>
    <w:rsid w:val="00F31296"/>
    <w:rsid w:val="00F315D9"/>
    <w:rsid w:val="00F31F8B"/>
    <w:rsid w:val="00F32082"/>
    <w:rsid w:val="00F32C07"/>
    <w:rsid w:val="00F32F60"/>
    <w:rsid w:val="00F34D53"/>
    <w:rsid w:val="00F359FF"/>
    <w:rsid w:val="00F37107"/>
    <w:rsid w:val="00F40CE7"/>
    <w:rsid w:val="00F41B57"/>
    <w:rsid w:val="00F42974"/>
    <w:rsid w:val="00F42B85"/>
    <w:rsid w:val="00F42FF8"/>
    <w:rsid w:val="00F44123"/>
    <w:rsid w:val="00F45C45"/>
    <w:rsid w:val="00F47F33"/>
    <w:rsid w:val="00F50D32"/>
    <w:rsid w:val="00F5237F"/>
    <w:rsid w:val="00F52C38"/>
    <w:rsid w:val="00F52D70"/>
    <w:rsid w:val="00F531B4"/>
    <w:rsid w:val="00F5347F"/>
    <w:rsid w:val="00F55686"/>
    <w:rsid w:val="00F64E0D"/>
    <w:rsid w:val="00F6671D"/>
    <w:rsid w:val="00F6756F"/>
    <w:rsid w:val="00F67A2F"/>
    <w:rsid w:val="00F70A2E"/>
    <w:rsid w:val="00F732EB"/>
    <w:rsid w:val="00F74BA2"/>
    <w:rsid w:val="00F753D8"/>
    <w:rsid w:val="00F75956"/>
    <w:rsid w:val="00F76101"/>
    <w:rsid w:val="00F7624C"/>
    <w:rsid w:val="00F77DD6"/>
    <w:rsid w:val="00F80EC3"/>
    <w:rsid w:val="00F837F6"/>
    <w:rsid w:val="00F84D4C"/>
    <w:rsid w:val="00F85275"/>
    <w:rsid w:val="00F85BA2"/>
    <w:rsid w:val="00F879B2"/>
    <w:rsid w:val="00F92973"/>
    <w:rsid w:val="00F96D65"/>
    <w:rsid w:val="00F96FE9"/>
    <w:rsid w:val="00F97721"/>
    <w:rsid w:val="00FA20DF"/>
    <w:rsid w:val="00FA46D7"/>
    <w:rsid w:val="00FA690E"/>
    <w:rsid w:val="00FB0A75"/>
    <w:rsid w:val="00FB1237"/>
    <w:rsid w:val="00FB41EC"/>
    <w:rsid w:val="00FB4F8E"/>
    <w:rsid w:val="00FB5558"/>
    <w:rsid w:val="00FB5E82"/>
    <w:rsid w:val="00FC009E"/>
    <w:rsid w:val="00FC3543"/>
    <w:rsid w:val="00FC412B"/>
    <w:rsid w:val="00FC4508"/>
    <w:rsid w:val="00FC51E3"/>
    <w:rsid w:val="00FC6CCF"/>
    <w:rsid w:val="00FC7077"/>
    <w:rsid w:val="00FD06F1"/>
    <w:rsid w:val="00FD0D28"/>
    <w:rsid w:val="00FD1A84"/>
    <w:rsid w:val="00FD1E0B"/>
    <w:rsid w:val="00FD2186"/>
    <w:rsid w:val="00FD32D8"/>
    <w:rsid w:val="00FD4659"/>
    <w:rsid w:val="00FD54E2"/>
    <w:rsid w:val="00FD5A9F"/>
    <w:rsid w:val="00FD5EC9"/>
    <w:rsid w:val="00FD6764"/>
    <w:rsid w:val="00FD6AEC"/>
    <w:rsid w:val="00FE201E"/>
    <w:rsid w:val="00FE3BD9"/>
    <w:rsid w:val="00FE3BF3"/>
    <w:rsid w:val="00FE4AE5"/>
    <w:rsid w:val="00FE7FD1"/>
    <w:rsid w:val="00FF1E05"/>
    <w:rsid w:val="00FF2281"/>
    <w:rsid w:val="00FF33CB"/>
    <w:rsid w:val="00FF34BF"/>
    <w:rsid w:val="00FF3939"/>
    <w:rsid w:val="00FF3DC7"/>
    <w:rsid w:val="00FF5937"/>
    <w:rsid w:val="00FF7A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FB318"/>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B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6027B1"/>
    <w:pPr>
      <w:tabs>
        <w:tab w:val="left" w:pos="1320"/>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E869D7"/>
    <w:pPr>
      <w:numPr>
        <w:ilvl w:val="1"/>
      </w:numPr>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3468E4"/>
    <w:pPr>
      <w:ind w:left="871"/>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107AB"/>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869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000D07"/>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E914AD"/>
    <w:rPr>
      <w:color w:val="000000"/>
      <w:sz w:val="22"/>
      <w:szCs w:val="19"/>
    </w:rPr>
  </w:style>
  <w:style w:type="paragraph" w:customStyle="1" w:styleId="Default">
    <w:name w:val="Default"/>
    <w:rsid w:val="001F2F1E"/>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90126214">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8566482">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71029303">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45056342">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osha.gov/dte/outreach/" TargetMode="Externa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8" Type="http://schemas.openxmlformats.org/officeDocument/2006/relationships/hyperlink" Target="mailto:recordsmanagement@so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03FB-BD31-49A9-88B9-E2BA749B83A4}">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707</TotalTime>
  <Pages>129</Pages>
  <Words>21815</Words>
  <Characters>138387</Characters>
  <Application>Microsoft Office Word</Application>
  <DocSecurity>0</DocSecurity>
  <Lines>5181</Lines>
  <Paragraphs>3968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157729</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119</cp:revision>
  <cp:lastPrinted>2025-09-04T20:07:00Z</cp:lastPrinted>
  <dcterms:created xsi:type="dcterms:W3CDTF">2025-05-16T17:13:00Z</dcterms:created>
  <dcterms:modified xsi:type="dcterms:W3CDTF">2025-10-03T20:24:00Z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2021-06-04T20:29:02Z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590c8105-860e-4658-97a0-1b45c4fc21b6</vt:lpwstr>
  </property>
  <property fmtid="{D5CDD505-2E9C-101B-9397-08002B2CF9AE}" pid="8" name="MSIP_Label_1520fa42-cf58-4c22-8b93-58cf1d3bd1cb_ContentBits">
    <vt:lpwstr>0</vt:lpwstr>
  </property>
</Properties>
</file>